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9945" w14:textId="77777777" w:rsidR="009B3B4F" w:rsidRDefault="00335A9E">
      <w:pPr>
        <w:spacing w:line="276" w:lineRule="auto"/>
        <w:jc w:val="center"/>
      </w:pPr>
      <w:r>
        <w:rPr>
          <w:b/>
          <w:bCs/>
          <w:color w:val="1F3864"/>
          <w:sz w:val="28"/>
          <w:szCs w:val="28"/>
        </w:rPr>
        <w:t xml:space="preserve">TUCKERTON LUMBER </w:t>
      </w:r>
      <w:proofErr w:type="gramStart"/>
      <w:r>
        <w:rPr>
          <w:b/>
          <w:bCs/>
          <w:color w:val="1F3864"/>
          <w:sz w:val="28"/>
          <w:szCs w:val="28"/>
        </w:rPr>
        <w:t>COMPANY  |</w:t>
      </w:r>
      <w:proofErr w:type="gramEnd"/>
      <w:r>
        <w:rPr>
          <w:b/>
          <w:bCs/>
          <w:color w:val="1F3864"/>
          <w:sz w:val="28"/>
          <w:szCs w:val="28"/>
        </w:rPr>
        <w:t xml:space="preserve">  SURFBOX PORTABLE STORAGE</w:t>
      </w:r>
    </w:p>
    <w:p w14:paraId="6ED1A6F5" w14:textId="77777777" w:rsidR="009B3B4F" w:rsidRDefault="00335A9E">
      <w:pPr>
        <w:spacing w:after="80" w:line="276" w:lineRule="auto"/>
        <w:jc w:val="center"/>
        <w:rPr>
          <w:ins w:id="0" w:author="Robert Mac Arthur" w:date="2026-03-07T18:56:00Z" w16du:dateUtc="2026-03-07T23:56:00Z"/>
          <w:color w:val="666666"/>
          <w:sz w:val="20"/>
          <w:szCs w:val="20"/>
        </w:rPr>
      </w:pPr>
      <w:r>
        <w:rPr>
          <w:color w:val="666666"/>
          <w:sz w:val="20"/>
          <w:szCs w:val="20"/>
        </w:rPr>
        <w:t>Annual Letter to Shareholders</w:t>
      </w:r>
    </w:p>
    <w:p w14:paraId="43E718FE" w14:textId="77777777" w:rsidR="00490A8E" w:rsidRDefault="00490A8E">
      <w:pPr>
        <w:spacing w:after="80" w:line="276" w:lineRule="auto"/>
        <w:jc w:val="center"/>
        <w:rPr>
          <w:ins w:id="1" w:author="Robert Mac Arthur" w:date="2026-03-07T18:56:00Z" w16du:dateUtc="2026-03-07T23:56:00Z"/>
        </w:rPr>
      </w:pPr>
    </w:p>
    <w:p w14:paraId="6E5475C6" w14:textId="77777777" w:rsidR="00490A8E" w:rsidRDefault="00490A8E">
      <w:pPr>
        <w:spacing w:after="80" w:line="276" w:lineRule="auto"/>
        <w:jc w:val="center"/>
      </w:pPr>
    </w:p>
    <w:p w14:paraId="7BFEFC5D" w14:textId="77777777" w:rsidR="009B3B4F" w:rsidRDefault="00335A9E">
      <w:pPr>
        <w:spacing w:after="480" w:line="276" w:lineRule="auto"/>
        <w:jc w:val="both"/>
        <w:pPrChange w:id="2" w:author="Robert Mac Arthur" w:date="2026-03-07T18:28:00Z" w16du:dateUtc="2026-03-07T23:28:00Z">
          <w:pPr>
            <w:spacing w:after="480" w:line="276" w:lineRule="auto"/>
            <w:jc w:val="center"/>
          </w:pPr>
        </w:pPrChange>
      </w:pPr>
      <w:r>
        <w:rPr>
          <w:color w:val="666666"/>
          <w:sz w:val="20"/>
          <w:szCs w:val="20"/>
        </w:rPr>
        <w:t>Year Ended December 31, 2025</w:t>
      </w:r>
    </w:p>
    <w:p w14:paraId="00246344" w14:textId="7E1E6813" w:rsidR="009B3B4F" w:rsidRDefault="00335A9E">
      <w:pPr>
        <w:spacing w:after="160" w:line="276" w:lineRule="auto"/>
        <w:jc w:val="both"/>
        <w:pPrChange w:id="3" w:author="Robert Mac Arthur" w:date="2026-03-07T18:28:00Z" w16du:dateUtc="2026-03-07T23:28:00Z">
          <w:pPr>
            <w:spacing w:after="160" w:line="276" w:lineRule="auto"/>
          </w:pPr>
        </w:pPrChange>
      </w:pPr>
      <w:r>
        <w:t>March 2026</w:t>
      </w:r>
    </w:p>
    <w:p w14:paraId="0F00D556" w14:textId="77777777" w:rsidR="009B3B4F" w:rsidRDefault="00335A9E">
      <w:pPr>
        <w:spacing w:before="240" w:after="160" w:line="276" w:lineRule="auto"/>
        <w:jc w:val="both"/>
        <w:pPrChange w:id="4" w:author="Robert Mac Arthur" w:date="2026-03-07T18:28:00Z" w16du:dateUtc="2026-03-07T23:28:00Z">
          <w:pPr>
            <w:spacing w:before="240" w:after="160" w:line="276" w:lineRule="auto"/>
          </w:pPr>
        </w:pPrChange>
      </w:pPr>
      <w:r>
        <w:t>Dear Fellow Shareholders,</w:t>
      </w:r>
    </w:p>
    <w:p w14:paraId="2E050F79" w14:textId="10070B92" w:rsidR="009B3B4F" w:rsidRDefault="00335A9E">
      <w:pPr>
        <w:spacing w:after="160" w:line="276" w:lineRule="auto"/>
        <w:jc w:val="both"/>
        <w:pPrChange w:id="5" w:author="Robert Mac Arthur" w:date="2026-03-07T18:28:00Z" w16du:dateUtc="2026-03-07T23:28:00Z">
          <w:pPr>
            <w:spacing w:after="160" w:line="276" w:lineRule="auto"/>
          </w:pPr>
        </w:pPrChange>
      </w:pPr>
      <w:r>
        <w:t xml:space="preserve">If I had to sum up 2025 in two words, it would be </w:t>
      </w:r>
      <w:r>
        <w:rPr>
          <w:b/>
          <w:bCs/>
        </w:rPr>
        <w:t>holding steady</w:t>
      </w:r>
      <w:proofErr w:type="gramStart"/>
      <w:r>
        <w:t xml:space="preserve">. </w:t>
      </w:r>
      <w:proofErr w:type="gramEnd"/>
      <w:r>
        <w:t xml:space="preserve">In a year </w:t>
      </w:r>
      <w:proofErr w:type="gramStart"/>
      <w:r>
        <w:t>where</w:t>
      </w:r>
      <w:proofErr w:type="gramEnd"/>
      <w:r>
        <w:t xml:space="preserve"> the broader construction market on the Jersey Shore gave us no tailwinds, our combined businesses generated $16.5 million in revenue across Tuckerton Lumber and approximately $</w:t>
      </w:r>
      <w:del w:id="6" w:author="Robert Mac Arthur" w:date="2026-03-07T19:22:00Z" w16du:dateUtc="2026-03-08T00:22:00Z">
        <w:r w:rsidDel="00D76A34">
          <w:delText>708</w:delText>
        </w:r>
      </w:del>
      <w:ins w:id="7" w:author="Robert Mac Arthur" w:date="2026-03-07T19:22:00Z" w16du:dateUtc="2026-03-08T00:22:00Z">
        <w:r w:rsidR="00D76A34">
          <w:t>728</w:t>
        </w:r>
      </w:ins>
      <w:r>
        <w:t xml:space="preserve">,000 at </w:t>
      </w:r>
      <w:proofErr w:type="spellStart"/>
      <w:r>
        <w:t>Surfbox</w:t>
      </w:r>
      <w:proofErr w:type="spellEnd"/>
      <w:r>
        <w:t xml:space="preserve"> Portable Storage. </w:t>
      </w:r>
      <w:ins w:id="8" w:author="Robert Mac Arthur" w:date="2026-03-07T18:29:00Z" w16du:dateUtc="2026-03-07T23:29:00Z">
        <w:r w:rsidR="00490A8E">
          <w:t xml:space="preserve"> </w:t>
        </w:r>
      </w:ins>
      <w:r>
        <w:t xml:space="preserve">While Tuckerton Lumber sales dipped about 1% from the prior year, </w:t>
      </w:r>
      <w:proofErr w:type="spellStart"/>
      <w:r>
        <w:t>Surfbox</w:t>
      </w:r>
      <w:proofErr w:type="spellEnd"/>
      <w:r>
        <w:t xml:space="preserve"> continued its upward trajectory with rental revenue growing approximately 17 to 18% over 2024</w:t>
      </w:r>
      <w:proofErr w:type="gramStart"/>
      <w:r>
        <w:t xml:space="preserve">. </w:t>
      </w:r>
      <w:proofErr w:type="gramEnd"/>
      <w:r>
        <w:t>More importantly, we used 2025 to make the kinds of investments in people, property, and processes that don’t always show up in a single year’s P&amp;L but will pay dividends for years to come.</w:t>
      </w:r>
    </w:p>
    <w:p w14:paraId="132F64E4" w14:textId="77777777" w:rsidR="009B3B4F" w:rsidRDefault="00335A9E">
      <w:pPr>
        <w:spacing w:after="160" w:line="276" w:lineRule="auto"/>
        <w:jc w:val="both"/>
        <w:pPrChange w:id="9" w:author="Robert Mac Arthur" w:date="2026-03-07T18:28:00Z" w16du:dateUtc="2026-03-07T23:28:00Z">
          <w:pPr>
            <w:spacing w:after="160" w:line="276" w:lineRule="auto"/>
          </w:pPr>
        </w:pPrChange>
      </w:pPr>
      <w:r>
        <w:t>This is our first annual shareholder letter, and my intention is to write one every year around this time</w:t>
      </w:r>
      <w:proofErr w:type="gramStart"/>
      <w:r>
        <w:t xml:space="preserve">. </w:t>
      </w:r>
      <w:proofErr w:type="gramEnd"/>
      <w:r>
        <w:t>With our shareholders now spread across more than one state, this letter is an important way to keep everyone connected and informed</w:t>
      </w:r>
      <w:proofErr w:type="gramStart"/>
      <w:r>
        <w:t xml:space="preserve">. </w:t>
      </w:r>
      <w:proofErr w:type="gramEnd"/>
      <w:r>
        <w:t>As the managing member, I rarely get the chance to step back and reflect on how we’re really doing</w:t>
      </w:r>
      <w:proofErr w:type="gramStart"/>
      <w:r>
        <w:t xml:space="preserve">. </w:t>
      </w:r>
      <w:proofErr w:type="gramEnd"/>
      <w:r>
        <w:t>This letter is as much for me as it is for you</w:t>
      </w:r>
      <w:proofErr w:type="gramStart"/>
      <w:r>
        <w:t xml:space="preserve">. </w:t>
      </w:r>
      <w:proofErr w:type="gramEnd"/>
      <w:r>
        <w:t>I want to be straight with you about what went well, what didn’t, and where we’re headed</w:t>
      </w:r>
      <w:proofErr w:type="gramStart"/>
      <w:r>
        <w:t xml:space="preserve">. </w:t>
      </w:r>
      <w:proofErr w:type="gramEnd"/>
      <w:r>
        <w:t>If Warren Buffett can do it for Berkshire, we can certainly do it for a 90-plus-year-old lumber yard and a scrappy portable storage company in southern New Jersey.</w:t>
      </w:r>
    </w:p>
    <w:p w14:paraId="1C3E32E8" w14:textId="77777777" w:rsidR="009B3B4F" w:rsidRDefault="00335A9E">
      <w:pPr>
        <w:keepNext/>
        <w:spacing w:before="360" w:after="160" w:line="276" w:lineRule="auto"/>
        <w:jc w:val="both"/>
        <w:pPrChange w:id="10" w:author="Robert Mac Arthur" w:date="2026-03-07T18:28:00Z" w16du:dateUtc="2026-03-07T23:28:00Z">
          <w:pPr>
            <w:keepNext/>
            <w:spacing w:before="360" w:after="160" w:line="276" w:lineRule="auto"/>
          </w:pPr>
        </w:pPrChange>
      </w:pPr>
      <w:r>
        <w:rPr>
          <w:b/>
          <w:bCs/>
          <w:color w:val="1F3864"/>
          <w:sz w:val="26"/>
          <w:szCs w:val="26"/>
        </w:rPr>
        <w:t>How Your Investment Performed</w:t>
      </w:r>
    </w:p>
    <w:p w14:paraId="1933AAFA" w14:textId="77777777" w:rsidR="009B3B4F" w:rsidRDefault="00335A9E">
      <w:pPr>
        <w:spacing w:after="160" w:line="276" w:lineRule="auto"/>
        <w:jc w:val="both"/>
        <w:pPrChange w:id="11" w:author="Robert Mac Arthur" w:date="2026-03-07T18:28:00Z" w16du:dateUtc="2026-03-07T23:28:00Z">
          <w:pPr>
            <w:spacing w:after="160" w:line="276" w:lineRule="auto"/>
          </w:pPr>
        </w:pPrChange>
      </w:pPr>
      <w:r>
        <w:t>Let me walk you through the numbers</w:t>
      </w:r>
      <w:proofErr w:type="gramStart"/>
      <w:r>
        <w:t xml:space="preserve">. </w:t>
      </w:r>
      <w:proofErr w:type="gramEnd"/>
      <w:r>
        <w:t>Our combined entities (TLC II LLC, TLC Land Holding LLC, and TLC 539 LLC) produced $16.5 million in sales versus $16.7 million in 2024, a decline of approximately 1.2%</w:t>
      </w:r>
      <w:proofErr w:type="gramStart"/>
      <w:r>
        <w:t xml:space="preserve">. </w:t>
      </w:r>
      <w:proofErr w:type="gramEnd"/>
      <w:r>
        <w:t xml:space="preserve">However, the real story is what happened </w:t>
      </w:r>
      <w:r>
        <w:rPr>
          <w:i/>
          <w:iCs/>
        </w:rPr>
        <w:t>below</w:t>
      </w:r>
      <w:r>
        <w:t xml:space="preserve"> the top line.</w:t>
      </w:r>
    </w:p>
    <w:p w14:paraId="6E32F13D" w14:textId="5B9588D2" w:rsidR="009B3B4F" w:rsidRDefault="00335A9E" w:rsidP="00490A8E">
      <w:pPr>
        <w:spacing w:after="160" w:line="276" w:lineRule="auto"/>
        <w:jc w:val="both"/>
        <w:rPr>
          <w:ins w:id="12" w:author="Robert Mac Arthur" w:date="2026-03-07T18:54:00Z" w16du:dateUtc="2026-03-07T23:54:00Z"/>
        </w:rPr>
      </w:pPr>
      <w:r>
        <w:t>We generated $</w:t>
      </w:r>
      <w:del w:id="13" w:author="Robert Mac Arthur" w:date="2026-03-07T18:38:00Z" w16du:dateUtc="2026-03-07T23:38:00Z">
        <w:r w:rsidDel="00490A8E">
          <w:delText>737</w:delText>
        </w:r>
      </w:del>
      <w:ins w:id="14" w:author="Robert Mac Arthur" w:date="2026-03-07T18:38:00Z" w16du:dateUtc="2026-03-07T23:38:00Z">
        <w:r w:rsidR="00490A8E">
          <w:t>848,000</w:t>
        </w:r>
      </w:ins>
      <w:del w:id="15" w:author="Robert Mac Arthur" w:date="2026-03-07T18:38:00Z" w16du:dateUtc="2026-03-07T23:38:00Z">
        <w:r w:rsidDel="00490A8E">
          <w:delText>,870</w:delText>
        </w:r>
      </w:del>
      <w:r>
        <w:t xml:space="preserve"> in operating income, </w:t>
      </w:r>
      <w:del w:id="16" w:author="Robert Mac Arthur" w:date="2026-03-07T18:38:00Z" w16du:dateUtc="2026-03-07T23:38:00Z">
        <w:r w:rsidDel="00490A8E">
          <w:delText>essentially flat with</w:delText>
        </w:r>
      </w:del>
      <w:ins w:id="17" w:author="Robert Mac Arthur" w:date="2026-03-07T18:38:00Z" w16du:dateUtc="2026-03-07T23:38:00Z">
        <w:r w:rsidR="00490A8E">
          <w:t xml:space="preserve">as compared to </w:t>
        </w:r>
      </w:ins>
      <w:del w:id="18" w:author="Robert Mac Arthur" w:date="2026-03-07T18:38:00Z" w16du:dateUtc="2026-03-07T23:38:00Z">
        <w:r w:rsidDel="00490A8E">
          <w:delText xml:space="preserve"> </w:delText>
        </w:r>
      </w:del>
      <w:r>
        <w:t>the prior year’s $</w:t>
      </w:r>
      <w:del w:id="19" w:author="Robert Mac Arthur" w:date="2026-03-07T18:38:00Z" w16du:dateUtc="2026-03-07T23:38:00Z">
        <w:r w:rsidDel="00490A8E">
          <w:delText>746,892</w:delText>
        </w:r>
      </w:del>
      <w:ins w:id="20" w:author="Robert Mac Arthur" w:date="2026-03-07T18:38:00Z" w16du:dateUtc="2026-03-07T23:38:00Z">
        <w:r w:rsidR="00490A8E">
          <w:t>747,000</w:t>
        </w:r>
      </w:ins>
      <w:r>
        <w:t xml:space="preserve">. </w:t>
      </w:r>
      <w:ins w:id="21" w:author="Robert Mac Arthur" w:date="2026-03-07T18:38:00Z" w16du:dateUtc="2026-03-07T23:38:00Z">
        <w:r w:rsidR="00490A8E">
          <w:t xml:space="preserve"> </w:t>
        </w:r>
      </w:ins>
      <w:r>
        <w:t>After interest, depreciation, and other items, our net income came in at $</w:t>
      </w:r>
      <w:del w:id="22" w:author="Robert Mac Arthur" w:date="2026-03-07T18:39:00Z" w16du:dateUtc="2026-03-07T23:39:00Z">
        <w:r w:rsidDel="00490A8E">
          <w:delText>323,791</w:delText>
        </w:r>
      </w:del>
      <w:ins w:id="23" w:author="Robert Mac Arthur" w:date="2026-03-07T18:39:00Z" w16du:dateUtc="2026-03-07T23:39:00Z">
        <w:r w:rsidR="00490A8E">
          <w:t>434,000</w:t>
        </w:r>
      </w:ins>
      <w:r>
        <w:t xml:space="preserve"> compared to</w:t>
      </w:r>
      <w:ins w:id="24" w:author="Robert Mac Arthur" w:date="2026-03-07T18:54:00Z" w16du:dateUtc="2026-03-07T23:54:00Z">
        <w:r w:rsidR="00490A8E">
          <w:t xml:space="preserve"> a loss of</w:t>
        </w:r>
      </w:ins>
      <w:r>
        <w:t xml:space="preserve"> $</w:t>
      </w:r>
      <w:del w:id="25" w:author="Robert Mac Arthur" w:date="2026-03-07T18:39:00Z" w16du:dateUtc="2026-03-07T23:39:00Z">
        <w:r w:rsidDel="00490A8E">
          <w:delText>104,456</w:delText>
        </w:r>
      </w:del>
      <w:ins w:id="26" w:author="Robert Mac Arthur" w:date="2026-03-07T18:39:00Z" w16du:dateUtc="2026-03-07T23:39:00Z">
        <w:r w:rsidR="00490A8E">
          <w:t>105,000</w:t>
        </w:r>
      </w:ins>
      <w:r>
        <w:t xml:space="preserve"> in 2024</w:t>
      </w:r>
      <w:proofErr w:type="gramStart"/>
      <w:r>
        <w:t xml:space="preserve">. </w:t>
      </w:r>
      <w:proofErr w:type="gramEnd"/>
      <w:r>
        <w:t xml:space="preserve">That’s a </w:t>
      </w:r>
      <w:del w:id="27" w:author="Robert Mac Arthur" w:date="2026-03-07T18:54:00Z" w16du:dateUtc="2026-03-07T23:54:00Z">
        <w:r w:rsidDel="00490A8E">
          <w:delText xml:space="preserve">threefold </w:delText>
        </w:r>
      </w:del>
      <w:ins w:id="28" w:author="Robert Mac Arthur" w:date="2026-03-07T18:54:00Z" w16du:dateUtc="2026-03-07T23:54:00Z">
        <w:r w:rsidR="00490A8E">
          <w:t xml:space="preserve">significant </w:t>
        </w:r>
      </w:ins>
      <w:r>
        <w:t>improvement on the bottom line, driven primarily by disciplined cost management, reduced depreciation charges as older assets rolled off, and a $22,000 reduction in interest expense as we aggressively paid down debt.</w:t>
      </w:r>
    </w:p>
    <w:p w14:paraId="06C92A91" w14:textId="77777777" w:rsidR="00490A8E" w:rsidRDefault="00490A8E" w:rsidP="00490A8E">
      <w:pPr>
        <w:spacing w:after="160" w:line="276" w:lineRule="auto"/>
        <w:jc w:val="both"/>
        <w:rPr>
          <w:ins w:id="29" w:author="Robert Mac Arthur" w:date="2026-03-07T19:36:00Z" w16du:dateUtc="2026-03-08T00:36:00Z"/>
        </w:rPr>
      </w:pPr>
    </w:p>
    <w:p w14:paraId="763C93CB" w14:textId="77777777" w:rsidR="002F746B" w:rsidRDefault="002F746B" w:rsidP="00490A8E">
      <w:pPr>
        <w:spacing w:after="160" w:line="276" w:lineRule="auto"/>
        <w:jc w:val="both"/>
        <w:rPr>
          <w:ins w:id="30" w:author="Robert Mac Arthur" w:date="2026-03-07T19:37:00Z" w16du:dateUtc="2026-03-08T00:37:00Z"/>
        </w:rPr>
      </w:pPr>
    </w:p>
    <w:p w14:paraId="21B1D745" w14:textId="77777777" w:rsidR="000E7DC6" w:rsidRDefault="000E7DC6" w:rsidP="00490A8E">
      <w:pPr>
        <w:spacing w:after="160" w:line="276" w:lineRule="auto"/>
        <w:jc w:val="both"/>
        <w:rPr>
          <w:ins w:id="31" w:author="Robert Mac Arthur" w:date="2026-03-07T19:36:00Z" w16du:dateUtc="2026-03-08T00:36:00Z"/>
        </w:rPr>
      </w:pPr>
    </w:p>
    <w:p w14:paraId="1CECDDA5" w14:textId="77777777" w:rsidR="002F746B" w:rsidRDefault="002F746B" w:rsidP="00490A8E">
      <w:pPr>
        <w:spacing w:after="160" w:line="276" w:lineRule="auto"/>
        <w:jc w:val="both"/>
        <w:rPr>
          <w:ins w:id="32" w:author="Robert Mac Arthur" w:date="2026-03-07T18:56:00Z" w16du:dateUtc="2026-03-07T23:56:00Z"/>
        </w:rPr>
      </w:pPr>
    </w:p>
    <w:tbl>
      <w:tblPr>
        <w:tblW w:w="8160" w:type="dxa"/>
        <w:jc w:val="center"/>
        <w:tblLook w:val="04A0" w:firstRow="1" w:lastRow="0" w:firstColumn="1" w:lastColumn="0" w:noHBand="0" w:noVBand="1"/>
        <w:tblPrChange w:id="33" w:author="Robert Mac Arthur" w:date="2026-03-07T19:37:00Z" w16du:dateUtc="2026-03-08T00:37:00Z">
          <w:tblPr>
            <w:tblW w:w="8160" w:type="dxa"/>
            <w:tblLook w:val="04A0" w:firstRow="1" w:lastRow="0" w:firstColumn="1" w:lastColumn="0" w:noHBand="0" w:noVBand="1"/>
          </w:tblPr>
        </w:tblPrChange>
      </w:tblPr>
      <w:tblGrid>
        <w:gridCol w:w="4180"/>
        <w:gridCol w:w="1598"/>
        <w:gridCol w:w="1400"/>
        <w:gridCol w:w="982"/>
        <w:tblGridChange w:id="34">
          <w:tblGrid>
            <w:gridCol w:w="4180"/>
            <w:gridCol w:w="1598"/>
            <w:gridCol w:w="1400"/>
            <w:gridCol w:w="982"/>
          </w:tblGrid>
        </w:tblGridChange>
      </w:tblGrid>
      <w:tr w:rsidR="002F746B" w:rsidRPr="002F746B" w14:paraId="55D6C885" w14:textId="77777777" w:rsidTr="002F746B">
        <w:trPr>
          <w:trHeight w:val="288"/>
          <w:jc w:val="center"/>
          <w:ins w:id="35" w:author="Robert Mac Arthur" w:date="2026-03-07T19:36:00Z" w16du:dateUtc="2026-03-08T00:36:00Z"/>
          <w:trPrChange w:id="36" w:author="Robert Mac Arthur" w:date="2026-03-07T19:37:00Z" w16du:dateUtc="2026-03-08T00:37:00Z">
            <w:trPr>
              <w:trHeight w:val="288"/>
            </w:trPr>
          </w:trPrChange>
        </w:trPr>
        <w:tc>
          <w:tcPr>
            <w:tcW w:w="8160" w:type="dxa"/>
            <w:gridSpan w:val="4"/>
            <w:tcBorders>
              <w:top w:val="nil"/>
              <w:left w:val="nil"/>
              <w:bottom w:val="single" w:sz="8" w:space="0" w:color="auto"/>
              <w:right w:val="nil"/>
            </w:tcBorders>
            <w:noWrap/>
            <w:vAlign w:val="center"/>
            <w:hideMark/>
            <w:tcPrChange w:id="37" w:author="Robert Mac Arthur" w:date="2026-03-07T19:37:00Z" w16du:dateUtc="2026-03-08T00:37:00Z">
              <w:tcPr>
                <w:tcW w:w="8160" w:type="dxa"/>
                <w:gridSpan w:val="4"/>
                <w:tcBorders>
                  <w:top w:val="nil"/>
                  <w:left w:val="nil"/>
                  <w:bottom w:val="single" w:sz="8" w:space="0" w:color="auto"/>
                  <w:right w:val="nil"/>
                </w:tcBorders>
                <w:noWrap/>
                <w:vAlign w:val="center"/>
                <w:hideMark/>
              </w:tcPr>
            </w:tcPrChange>
          </w:tcPr>
          <w:p w14:paraId="6F8B80BD" w14:textId="08C2ACDE" w:rsidR="002F746B" w:rsidRPr="002F746B" w:rsidRDefault="002F746B" w:rsidP="002F746B">
            <w:pPr>
              <w:jc w:val="center"/>
              <w:rPr>
                <w:ins w:id="38" w:author="Robert Mac Arthur" w:date="2026-03-07T19:36:00Z" w16du:dateUtc="2026-03-08T00:36:00Z"/>
                <w:rFonts w:eastAsia="Times New Roman" w:cs="Arial"/>
                <w:b/>
                <w:bCs/>
                <w:color w:val="1F3864"/>
              </w:rPr>
            </w:pPr>
            <w:ins w:id="39" w:author="Robert Mac Arthur" w:date="2026-03-07T19:36:00Z" w16du:dateUtc="2026-03-08T00:36:00Z">
              <w:r w:rsidRPr="002F746B">
                <w:rPr>
                  <w:rFonts w:eastAsia="Times New Roman" w:cs="Arial"/>
                  <w:b/>
                  <w:bCs/>
                  <w:color w:val="1F3864"/>
                </w:rPr>
                <w:lastRenderedPageBreak/>
                <w:t>Combined Financial Highlights</w:t>
              </w:r>
            </w:ins>
            <w:ins w:id="40" w:author="Robert Mac Arthur" w:date="2026-03-07T19:45:00Z" w16du:dateUtc="2026-03-08T00:45:00Z">
              <w:r w:rsidR="00394056">
                <w:rPr>
                  <w:rFonts w:eastAsia="Times New Roman" w:cs="Arial"/>
                  <w:b/>
                  <w:bCs/>
                  <w:color w:val="1F3864"/>
                </w:rPr>
                <w:t xml:space="preserve"> Tuckert</w:t>
              </w:r>
              <w:r w:rsidR="007114BE">
                <w:rPr>
                  <w:rFonts w:eastAsia="Times New Roman" w:cs="Arial"/>
                  <w:b/>
                  <w:bCs/>
                  <w:color w:val="1F3864"/>
                </w:rPr>
                <w:t>o</w:t>
              </w:r>
              <w:r w:rsidR="00394056">
                <w:rPr>
                  <w:rFonts w:eastAsia="Times New Roman" w:cs="Arial"/>
                  <w:b/>
                  <w:bCs/>
                  <w:color w:val="1F3864"/>
                </w:rPr>
                <w:t>n Lumber Company*</w:t>
              </w:r>
            </w:ins>
          </w:p>
        </w:tc>
      </w:tr>
      <w:tr w:rsidR="002F746B" w:rsidRPr="002F746B" w14:paraId="06CE3DE3" w14:textId="77777777" w:rsidTr="00342E25">
        <w:trPr>
          <w:trHeight w:val="288"/>
          <w:jc w:val="center"/>
          <w:ins w:id="41" w:author="Robert Mac Arthur" w:date="2026-03-07T19:36:00Z" w16du:dateUtc="2026-03-08T00:36:00Z"/>
          <w:trPrChange w:id="42" w:author="Robert Mac Arthur" w:date="2026-03-07T19:38:00Z" w16du:dateUtc="2026-03-08T00:38:00Z">
            <w:trPr>
              <w:trHeight w:val="288"/>
            </w:trPr>
          </w:trPrChange>
        </w:trPr>
        <w:tc>
          <w:tcPr>
            <w:tcW w:w="4180" w:type="dxa"/>
            <w:tcBorders>
              <w:top w:val="nil"/>
              <w:left w:val="single" w:sz="8" w:space="0" w:color="auto"/>
              <w:bottom w:val="single" w:sz="8" w:space="0" w:color="1F3864"/>
              <w:right w:val="single" w:sz="8" w:space="0" w:color="auto"/>
            </w:tcBorders>
            <w:shd w:val="clear" w:color="000000" w:fill="FFFFFF"/>
            <w:vAlign w:val="center"/>
            <w:hideMark/>
            <w:tcPrChange w:id="43" w:author="Robert Mac Arthur" w:date="2026-03-07T19:38:00Z" w16du:dateUtc="2026-03-08T00:38:00Z">
              <w:tcPr>
                <w:tcW w:w="4180" w:type="dxa"/>
                <w:tcBorders>
                  <w:top w:val="nil"/>
                  <w:left w:val="single" w:sz="8" w:space="0" w:color="auto"/>
                  <w:bottom w:val="single" w:sz="8" w:space="0" w:color="1F3864"/>
                  <w:right w:val="single" w:sz="8" w:space="0" w:color="auto"/>
                </w:tcBorders>
                <w:shd w:val="clear" w:color="000000" w:fill="FFFFFF"/>
                <w:vAlign w:val="center"/>
                <w:hideMark/>
              </w:tcPr>
            </w:tcPrChange>
          </w:tcPr>
          <w:p w14:paraId="2BD78BE1" w14:textId="77777777" w:rsidR="002F746B" w:rsidRPr="002F746B" w:rsidRDefault="002F746B" w:rsidP="002F746B">
            <w:pPr>
              <w:rPr>
                <w:ins w:id="44" w:author="Robert Mac Arthur" w:date="2026-03-07T19:36:00Z" w16du:dateUtc="2026-03-08T00:36:00Z"/>
                <w:rFonts w:eastAsia="Times New Roman" w:cs="Arial"/>
              </w:rPr>
            </w:pPr>
            <w:ins w:id="45" w:author="Robert Mac Arthur" w:date="2026-03-07T19:36:00Z" w16du:dateUtc="2026-03-08T00:36:00Z">
              <w:r w:rsidRPr="002F746B">
                <w:rPr>
                  <w:rFonts w:eastAsia="Times New Roman" w:cs="Arial"/>
                </w:rPr>
                <w:t> </w:t>
              </w:r>
            </w:ins>
          </w:p>
        </w:tc>
        <w:tc>
          <w:tcPr>
            <w:tcW w:w="1598" w:type="dxa"/>
            <w:tcBorders>
              <w:top w:val="nil"/>
              <w:left w:val="nil"/>
              <w:bottom w:val="single" w:sz="8" w:space="0" w:color="1F3864"/>
              <w:right w:val="single" w:sz="8" w:space="0" w:color="auto"/>
            </w:tcBorders>
            <w:shd w:val="clear" w:color="000000" w:fill="FFFFFF"/>
            <w:vAlign w:val="center"/>
            <w:hideMark/>
            <w:tcPrChange w:id="46" w:author="Robert Mac Arthur" w:date="2026-03-07T19:38:00Z" w16du:dateUtc="2026-03-08T00:38:00Z">
              <w:tcPr>
                <w:tcW w:w="1640" w:type="dxa"/>
                <w:tcBorders>
                  <w:top w:val="nil"/>
                  <w:left w:val="nil"/>
                  <w:bottom w:val="single" w:sz="8" w:space="0" w:color="1F3864"/>
                  <w:right w:val="single" w:sz="8" w:space="0" w:color="auto"/>
                </w:tcBorders>
                <w:shd w:val="clear" w:color="000000" w:fill="FFFFFF"/>
                <w:vAlign w:val="center"/>
                <w:hideMark/>
              </w:tcPr>
            </w:tcPrChange>
          </w:tcPr>
          <w:p w14:paraId="071E105B" w14:textId="77777777" w:rsidR="002F746B" w:rsidRPr="002F746B" w:rsidRDefault="002F746B" w:rsidP="002F746B">
            <w:pPr>
              <w:jc w:val="center"/>
              <w:rPr>
                <w:ins w:id="47" w:author="Robert Mac Arthur" w:date="2026-03-07T19:36:00Z" w16du:dateUtc="2026-03-08T00:36:00Z"/>
                <w:rFonts w:eastAsia="Times New Roman" w:cs="Arial"/>
                <w:b/>
                <w:bCs/>
                <w:color w:val="1F3864"/>
                <w:sz w:val="20"/>
                <w:szCs w:val="20"/>
              </w:rPr>
            </w:pPr>
            <w:ins w:id="48" w:author="Robert Mac Arthur" w:date="2026-03-07T19:36:00Z" w16du:dateUtc="2026-03-08T00:36:00Z">
              <w:r w:rsidRPr="002F746B">
                <w:rPr>
                  <w:rFonts w:eastAsia="Times New Roman" w:cs="Arial"/>
                  <w:b/>
                  <w:bCs/>
                  <w:color w:val="1F3864"/>
                  <w:sz w:val="20"/>
                  <w:szCs w:val="20"/>
                </w:rPr>
                <w:t>2025</w:t>
              </w:r>
            </w:ins>
          </w:p>
        </w:tc>
        <w:tc>
          <w:tcPr>
            <w:tcW w:w="1400" w:type="dxa"/>
            <w:tcBorders>
              <w:top w:val="nil"/>
              <w:left w:val="nil"/>
              <w:bottom w:val="single" w:sz="8" w:space="0" w:color="1F3864"/>
              <w:right w:val="single" w:sz="8" w:space="0" w:color="auto"/>
            </w:tcBorders>
            <w:shd w:val="clear" w:color="000000" w:fill="FFFFFF"/>
            <w:vAlign w:val="center"/>
            <w:hideMark/>
            <w:tcPrChange w:id="49" w:author="Robert Mac Arthur" w:date="2026-03-07T19:38:00Z" w16du:dateUtc="2026-03-08T00:38:00Z">
              <w:tcPr>
                <w:tcW w:w="1400" w:type="dxa"/>
                <w:tcBorders>
                  <w:top w:val="nil"/>
                  <w:left w:val="nil"/>
                  <w:bottom w:val="single" w:sz="8" w:space="0" w:color="1F3864"/>
                  <w:right w:val="single" w:sz="8" w:space="0" w:color="auto"/>
                </w:tcBorders>
                <w:shd w:val="clear" w:color="000000" w:fill="FFFFFF"/>
                <w:vAlign w:val="center"/>
                <w:hideMark/>
              </w:tcPr>
            </w:tcPrChange>
          </w:tcPr>
          <w:p w14:paraId="27662FD4" w14:textId="77777777" w:rsidR="002F746B" w:rsidRPr="002F746B" w:rsidRDefault="002F746B" w:rsidP="002F746B">
            <w:pPr>
              <w:jc w:val="center"/>
              <w:rPr>
                <w:ins w:id="50" w:author="Robert Mac Arthur" w:date="2026-03-07T19:36:00Z" w16du:dateUtc="2026-03-08T00:36:00Z"/>
                <w:rFonts w:eastAsia="Times New Roman" w:cs="Arial"/>
                <w:b/>
                <w:bCs/>
                <w:color w:val="1F3864"/>
                <w:sz w:val="20"/>
                <w:szCs w:val="20"/>
              </w:rPr>
            </w:pPr>
            <w:ins w:id="51" w:author="Robert Mac Arthur" w:date="2026-03-07T19:36:00Z" w16du:dateUtc="2026-03-08T00:36:00Z">
              <w:r w:rsidRPr="002F746B">
                <w:rPr>
                  <w:rFonts w:eastAsia="Times New Roman" w:cs="Arial"/>
                  <w:b/>
                  <w:bCs/>
                  <w:color w:val="1F3864"/>
                  <w:sz w:val="20"/>
                  <w:szCs w:val="20"/>
                </w:rPr>
                <w:t>2024</w:t>
              </w:r>
            </w:ins>
          </w:p>
        </w:tc>
        <w:tc>
          <w:tcPr>
            <w:tcW w:w="982" w:type="dxa"/>
            <w:tcBorders>
              <w:top w:val="nil"/>
              <w:left w:val="nil"/>
              <w:bottom w:val="single" w:sz="8" w:space="0" w:color="1F3864"/>
              <w:right w:val="single" w:sz="8" w:space="0" w:color="auto"/>
            </w:tcBorders>
            <w:shd w:val="clear" w:color="000000" w:fill="FFFFFF"/>
            <w:vAlign w:val="center"/>
            <w:hideMark/>
            <w:tcPrChange w:id="52" w:author="Robert Mac Arthur" w:date="2026-03-07T19:38:00Z" w16du:dateUtc="2026-03-08T00:38:00Z">
              <w:tcPr>
                <w:tcW w:w="940" w:type="dxa"/>
                <w:tcBorders>
                  <w:top w:val="nil"/>
                  <w:left w:val="nil"/>
                  <w:bottom w:val="single" w:sz="8" w:space="0" w:color="1F3864"/>
                  <w:right w:val="single" w:sz="8" w:space="0" w:color="auto"/>
                </w:tcBorders>
                <w:shd w:val="clear" w:color="000000" w:fill="FFFFFF"/>
                <w:vAlign w:val="center"/>
                <w:hideMark/>
              </w:tcPr>
            </w:tcPrChange>
          </w:tcPr>
          <w:p w14:paraId="16459768" w14:textId="77777777" w:rsidR="002F746B" w:rsidRPr="002F746B" w:rsidRDefault="002F746B" w:rsidP="002F746B">
            <w:pPr>
              <w:jc w:val="center"/>
              <w:rPr>
                <w:ins w:id="53" w:author="Robert Mac Arthur" w:date="2026-03-07T19:36:00Z" w16du:dateUtc="2026-03-08T00:36:00Z"/>
                <w:rFonts w:eastAsia="Times New Roman" w:cs="Arial"/>
                <w:b/>
                <w:bCs/>
                <w:color w:val="1F3864"/>
                <w:sz w:val="20"/>
                <w:szCs w:val="20"/>
              </w:rPr>
            </w:pPr>
            <w:ins w:id="54" w:author="Robert Mac Arthur" w:date="2026-03-07T19:36:00Z" w16du:dateUtc="2026-03-08T00:36:00Z">
              <w:r w:rsidRPr="002F746B">
                <w:rPr>
                  <w:rFonts w:eastAsia="Times New Roman" w:cs="Arial"/>
                  <w:b/>
                  <w:bCs/>
                  <w:color w:val="1F3864"/>
                  <w:sz w:val="20"/>
                  <w:szCs w:val="20"/>
                </w:rPr>
                <w:t>Change</w:t>
              </w:r>
            </w:ins>
          </w:p>
        </w:tc>
      </w:tr>
      <w:tr w:rsidR="002F746B" w:rsidRPr="002F746B" w14:paraId="2C4D601C" w14:textId="77777777" w:rsidTr="00342E25">
        <w:trPr>
          <w:trHeight w:val="288"/>
          <w:jc w:val="center"/>
          <w:ins w:id="55" w:author="Robert Mac Arthur" w:date="2026-03-07T19:36:00Z" w16du:dateUtc="2026-03-08T00:36:00Z"/>
          <w:trPrChange w:id="56"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57"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3128DD6C" w14:textId="77777777" w:rsidR="002F746B" w:rsidRPr="002F746B" w:rsidRDefault="002F746B" w:rsidP="002F746B">
            <w:pPr>
              <w:rPr>
                <w:ins w:id="58" w:author="Robert Mac Arthur" w:date="2026-03-07T19:36:00Z" w16du:dateUtc="2026-03-08T00:36:00Z"/>
                <w:rFonts w:eastAsia="Times New Roman" w:cs="Arial"/>
                <w:sz w:val="20"/>
                <w:szCs w:val="20"/>
              </w:rPr>
            </w:pPr>
            <w:ins w:id="59" w:author="Robert Mac Arthur" w:date="2026-03-07T19:36:00Z" w16du:dateUtc="2026-03-08T00:36:00Z">
              <w:r w:rsidRPr="002F746B">
                <w:rPr>
                  <w:rFonts w:eastAsia="Times New Roman" w:cs="Arial"/>
                  <w:sz w:val="20"/>
                  <w:szCs w:val="20"/>
                </w:rPr>
                <w:t>Total Revenue</w:t>
              </w:r>
            </w:ins>
          </w:p>
        </w:tc>
        <w:tc>
          <w:tcPr>
            <w:tcW w:w="1598" w:type="dxa"/>
            <w:tcBorders>
              <w:top w:val="nil"/>
              <w:left w:val="nil"/>
              <w:bottom w:val="single" w:sz="8" w:space="0" w:color="auto"/>
              <w:right w:val="single" w:sz="8" w:space="0" w:color="auto"/>
            </w:tcBorders>
            <w:vAlign w:val="center"/>
            <w:hideMark/>
            <w:tcPrChange w:id="60"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07C3354E" w14:textId="77777777" w:rsidR="002F746B" w:rsidRPr="002F746B" w:rsidRDefault="002F746B" w:rsidP="002F746B">
            <w:pPr>
              <w:jc w:val="right"/>
              <w:rPr>
                <w:ins w:id="61" w:author="Robert Mac Arthur" w:date="2026-03-07T19:36:00Z" w16du:dateUtc="2026-03-08T00:36:00Z"/>
                <w:rFonts w:eastAsia="Times New Roman" w:cs="Arial"/>
                <w:sz w:val="20"/>
                <w:szCs w:val="20"/>
              </w:rPr>
            </w:pPr>
            <w:ins w:id="62" w:author="Robert Mac Arthur" w:date="2026-03-07T19:36:00Z" w16du:dateUtc="2026-03-08T00:36:00Z">
              <w:r w:rsidRPr="002F746B">
                <w:rPr>
                  <w:rFonts w:eastAsia="Times New Roman" w:cs="Arial"/>
                  <w:sz w:val="20"/>
                  <w:szCs w:val="20"/>
                </w:rPr>
                <w:t xml:space="preserve">$16,484,478 </w:t>
              </w:r>
            </w:ins>
          </w:p>
        </w:tc>
        <w:tc>
          <w:tcPr>
            <w:tcW w:w="1400" w:type="dxa"/>
            <w:tcBorders>
              <w:top w:val="nil"/>
              <w:left w:val="nil"/>
              <w:bottom w:val="single" w:sz="8" w:space="0" w:color="auto"/>
              <w:right w:val="single" w:sz="8" w:space="0" w:color="auto"/>
            </w:tcBorders>
            <w:vAlign w:val="center"/>
            <w:hideMark/>
            <w:tcPrChange w:id="63"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66E0A63C" w14:textId="77777777" w:rsidR="002F746B" w:rsidRPr="002F746B" w:rsidRDefault="002F746B" w:rsidP="002F746B">
            <w:pPr>
              <w:jc w:val="right"/>
              <w:rPr>
                <w:ins w:id="64" w:author="Robert Mac Arthur" w:date="2026-03-07T19:36:00Z" w16du:dateUtc="2026-03-08T00:36:00Z"/>
                <w:rFonts w:eastAsia="Times New Roman" w:cs="Arial"/>
                <w:sz w:val="20"/>
                <w:szCs w:val="20"/>
              </w:rPr>
            </w:pPr>
            <w:ins w:id="65" w:author="Robert Mac Arthur" w:date="2026-03-07T19:36:00Z" w16du:dateUtc="2026-03-08T00:36:00Z">
              <w:r w:rsidRPr="002F746B">
                <w:rPr>
                  <w:rFonts w:eastAsia="Times New Roman" w:cs="Arial"/>
                  <w:sz w:val="20"/>
                  <w:szCs w:val="20"/>
                </w:rPr>
                <w:t xml:space="preserve">$16,676,858 </w:t>
              </w:r>
            </w:ins>
          </w:p>
        </w:tc>
        <w:tc>
          <w:tcPr>
            <w:tcW w:w="982" w:type="dxa"/>
            <w:tcBorders>
              <w:top w:val="nil"/>
              <w:left w:val="nil"/>
              <w:bottom w:val="single" w:sz="8" w:space="0" w:color="auto"/>
              <w:right w:val="single" w:sz="8" w:space="0" w:color="auto"/>
            </w:tcBorders>
            <w:vAlign w:val="center"/>
            <w:hideMark/>
            <w:tcPrChange w:id="66"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53562EC7" w14:textId="77777777" w:rsidR="002F746B" w:rsidRPr="002F746B" w:rsidRDefault="002F746B" w:rsidP="002F746B">
            <w:pPr>
              <w:jc w:val="right"/>
              <w:rPr>
                <w:ins w:id="67" w:author="Robert Mac Arthur" w:date="2026-03-07T19:36:00Z" w16du:dateUtc="2026-03-08T00:36:00Z"/>
                <w:rFonts w:eastAsia="Times New Roman" w:cs="Arial"/>
                <w:sz w:val="20"/>
                <w:szCs w:val="20"/>
              </w:rPr>
            </w:pPr>
            <w:ins w:id="68" w:author="Robert Mac Arthur" w:date="2026-03-07T19:36:00Z" w16du:dateUtc="2026-03-08T00:36:00Z">
              <w:r w:rsidRPr="002F746B">
                <w:rPr>
                  <w:rFonts w:eastAsia="Times New Roman" w:cs="Arial"/>
                  <w:sz w:val="20"/>
                  <w:szCs w:val="20"/>
                </w:rPr>
                <w:t>-1.15%</w:t>
              </w:r>
            </w:ins>
          </w:p>
        </w:tc>
      </w:tr>
      <w:tr w:rsidR="002F746B" w:rsidRPr="002F746B" w14:paraId="676697E0" w14:textId="77777777" w:rsidTr="00342E25">
        <w:trPr>
          <w:trHeight w:val="288"/>
          <w:jc w:val="center"/>
          <w:ins w:id="69" w:author="Robert Mac Arthur" w:date="2026-03-07T19:36:00Z" w16du:dateUtc="2026-03-08T00:36:00Z"/>
          <w:trPrChange w:id="70"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71"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2F6CE784" w14:textId="77777777" w:rsidR="002F746B" w:rsidRPr="002F746B" w:rsidRDefault="002F746B" w:rsidP="002F746B">
            <w:pPr>
              <w:rPr>
                <w:ins w:id="72" w:author="Robert Mac Arthur" w:date="2026-03-07T19:36:00Z" w16du:dateUtc="2026-03-08T00:36:00Z"/>
                <w:rFonts w:eastAsia="Times New Roman" w:cs="Arial"/>
                <w:sz w:val="20"/>
                <w:szCs w:val="20"/>
              </w:rPr>
            </w:pPr>
            <w:ins w:id="73" w:author="Robert Mac Arthur" w:date="2026-03-07T19:36:00Z" w16du:dateUtc="2026-03-08T00:36:00Z">
              <w:r w:rsidRPr="002F746B">
                <w:rPr>
                  <w:rFonts w:eastAsia="Times New Roman" w:cs="Arial"/>
                  <w:sz w:val="20"/>
                  <w:szCs w:val="20"/>
                </w:rPr>
                <w:t>Gross Profit</w:t>
              </w:r>
            </w:ins>
          </w:p>
        </w:tc>
        <w:tc>
          <w:tcPr>
            <w:tcW w:w="1598" w:type="dxa"/>
            <w:tcBorders>
              <w:top w:val="nil"/>
              <w:left w:val="nil"/>
              <w:bottom w:val="single" w:sz="8" w:space="0" w:color="auto"/>
              <w:right w:val="single" w:sz="8" w:space="0" w:color="auto"/>
            </w:tcBorders>
            <w:vAlign w:val="center"/>
            <w:hideMark/>
            <w:tcPrChange w:id="74"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7FFA8885" w14:textId="77777777" w:rsidR="002F746B" w:rsidRPr="002F746B" w:rsidRDefault="002F746B" w:rsidP="002F746B">
            <w:pPr>
              <w:jc w:val="right"/>
              <w:rPr>
                <w:ins w:id="75" w:author="Robert Mac Arthur" w:date="2026-03-07T19:36:00Z" w16du:dateUtc="2026-03-08T00:36:00Z"/>
                <w:rFonts w:eastAsia="Times New Roman" w:cs="Arial"/>
                <w:sz w:val="20"/>
                <w:szCs w:val="20"/>
              </w:rPr>
            </w:pPr>
            <w:ins w:id="76" w:author="Robert Mac Arthur" w:date="2026-03-07T19:36:00Z" w16du:dateUtc="2026-03-08T00:36:00Z">
              <w:r w:rsidRPr="002F746B">
                <w:rPr>
                  <w:rFonts w:eastAsia="Times New Roman" w:cs="Arial"/>
                  <w:sz w:val="20"/>
                  <w:szCs w:val="20"/>
                </w:rPr>
                <w:t xml:space="preserve">$5,144,216 </w:t>
              </w:r>
            </w:ins>
          </w:p>
        </w:tc>
        <w:tc>
          <w:tcPr>
            <w:tcW w:w="1400" w:type="dxa"/>
            <w:tcBorders>
              <w:top w:val="nil"/>
              <w:left w:val="nil"/>
              <w:bottom w:val="single" w:sz="8" w:space="0" w:color="auto"/>
              <w:right w:val="single" w:sz="8" w:space="0" w:color="auto"/>
            </w:tcBorders>
            <w:vAlign w:val="center"/>
            <w:hideMark/>
            <w:tcPrChange w:id="77"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495440CA" w14:textId="77777777" w:rsidR="002F746B" w:rsidRPr="002F746B" w:rsidRDefault="002F746B" w:rsidP="002F746B">
            <w:pPr>
              <w:jc w:val="right"/>
              <w:rPr>
                <w:ins w:id="78" w:author="Robert Mac Arthur" w:date="2026-03-07T19:36:00Z" w16du:dateUtc="2026-03-08T00:36:00Z"/>
                <w:rFonts w:eastAsia="Times New Roman" w:cs="Arial"/>
                <w:sz w:val="20"/>
                <w:szCs w:val="20"/>
              </w:rPr>
            </w:pPr>
            <w:ins w:id="79" w:author="Robert Mac Arthur" w:date="2026-03-07T19:36:00Z" w16du:dateUtc="2026-03-08T00:36:00Z">
              <w:r w:rsidRPr="002F746B">
                <w:rPr>
                  <w:rFonts w:eastAsia="Times New Roman" w:cs="Arial"/>
                  <w:sz w:val="20"/>
                  <w:szCs w:val="20"/>
                </w:rPr>
                <w:t xml:space="preserve">$5,279,275 </w:t>
              </w:r>
            </w:ins>
          </w:p>
        </w:tc>
        <w:tc>
          <w:tcPr>
            <w:tcW w:w="982" w:type="dxa"/>
            <w:tcBorders>
              <w:top w:val="nil"/>
              <w:left w:val="nil"/>
              <w:bottom w:val="single" w:sz="8" w:space="0" w:color="auto"/>
              <w:right w:val="single" w:sz="8" w:space="0" w:color="auto"/>
            </w:tcBorders>
            <w:vAlign w:val="center"/>
            <w:hideMark/>
            <w:tcPrChange w:id="80"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40466391" w14:textId="77777777" w:rsidR="002F746B" w:rsidRPr="002F746B" w:rsidRDefault="002F746B" w:rsidP="002F746B">
            <w:pPr>
              <w:jc w:val="right"/>
              <w:rPr>
                <w:ins w:id="81" w:author="Robert Mac Arthur" w:date="2026-03-07T19:36:00Z" w16du:dateUtc="2026-03-08T00:36:00Z"/>
                <w:rFonts w:eastAsia="Times New Roman" w:cs="Arial"/>
                <w:sz w:val="20"/>
                <w:szCs w:val="20"/>
              </w:rPr>
            </w:pPr>
            <w:ins w:id="82" w:author="Robert Mac Arthur" w:date="2026-03-07T19:36:00Z" w16du:dateUtc="2026-03-08T00:36:00Z">
              <w:r w:rsidRPr="002F746B">
                <w:rPr>
                  <w:rFonts w:eastAsia="Times New Roman" w:cs="Arial"/>
                  <w:sz w:val="20"/>
                  <w:szCs w:val="20"/>
                </w:rPr>
                <w:t>-2.56%</w:t>
              </w:r>
            </w:ins>
          </w:p>
        </w:tc>
      </w:tr>
      <w:tr w:rsidR="002F746B" w:rsidRPr="002F746B" w14:paraId="67640DA4" w14:textId="77777777" w:rsidTr="00342E25">
        <w:trPr>
          <w:trHeight w:val="288"/>
          <w:jc w:val="center"/>
          <w:ins w:id="83" w:author="Robert Mac Arthur" w:date="2026-03-07T19:36:00Z" w16du:dateUtc="2026-03-08T00:36:00Z"/>
          <w:trPrChange w:id="84"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85"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65DD6349" w14:textId="611D98BF" w:rsidR="002F746B" w:rsidRPr="002F746B" w:rsidRDefault="002F746B" w:rsidP="002F746B">
            <w:pPr>
              <w:rPr>
                <w:ins w:id="86" w:author="Robert Mac Arthur" w:date="2026-03-07T19:36:00Z" w16du:dateUtc="2026-03-08T00:36:00Z"/>
                <w:rFonts w:eastAsia="Times New Roman" w:cs="Arial"/>
                <w:sz w:val="20"/>
                <w:szCs w:val="20"/>
              </w:rPr>
            </w:pPr>
            <w:ins w:id="87" w:author="Robert Mac Arthur" w:date="2026-03-07T19:36:00Z" w16du:dateUtc="2026-03-08T00:36:00Z">
              <w:r w:rsidRPr="002F746B">
                <w:rPr>
                  <w:rFonts w:eastAsia="Times New Roman" w:cs="Arial"/>
                  <w:sz w:val="20"/>
                  <w:szCs w:val="20"/>
                </w:rPr>
                <w:t xml:space="preserve">Operating </w:t>
              </w:r>
            </w:ins>
            <w:ins w:id="88" w:author="Robert Mac Arthur" w:date="2026-03-07T19:37:00Z" w16du:dateUtc="2026-03-08T00:37:00Z">
              <w:r w:rsidR="000E7DC6">
                <w:rPr>
                  <w:rFonts w:eastAsia="Times New Roman" w:cs="Arial"/>
                  <w:sz w:val="20"/>
                  <w:szCs w:val="20"/>
                </w:rPr>
                <w:t>E</w:t>
              </w:r>
            </w:ins>
            <w:ins w:id="89" w:author="Robert Mac Arthur" w:date="2026-03-07T19:36:00Z" w16du:dateUtc="2026-03-08T00:36:00Z">
              <w:r w:rsidRPr="002F746B">
                <w:rPr>
                  <w:rFonts w:eastAsia="Times New Roman" w:cs="Arial"/>
                  <w:sz w:val="20"/>
                  <w:szCs w:val="20"/>
                </w:rPr>
                <w:t>xpenses</w:t>
              </w:r>
            </w:ins>
          </w:p>
        </w:tc>
        <w:tc>
          <w:tcPr>
            <w:tcW w:w="1598" w:type="dxa"/>
            <w:tcBorders>
              <w:top w:val="nil"/>
              <w:left w:val="nil"/>
              <w:bottom w:val="single" w:sz="8" w:space="0" w:color="auto"/>
              <w:right w:val="single" w:sz="8" w:space="0" w:color="auto"/>
            </w:tcBorders>
            <w:vAlign w:val="center"/>
            <w:hideMark/>
            <w:tcPrChange w:id="90"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7936CB79" w14:textId="77777777" w:rsidR="002F746B" w:rsidRPr="002F746B" w:rsidRDefault="002F746B" w:rsidP="002F746B">
            <w:pPr>
              <w:jc w:val="right"/>
              <w:rPr>
                <w:ins w:id="91" w:author="Robert Mac Arthur" w:date="2026-03-07T19:36:00Z" w16du:dateUtc="2026-03-08T00:36:00Z"/>
                <w:rFonts w:eastAsia="Times New Roman" w:cs="Arial"/>
                <w:sz w:val="20"/>
                <w:szCs w:val="20"/>
              </w:rPr>
            </w:pPr>
            <w:ins w:id="92" w:author="Robert Mac Arthur" w:date="2026-03-07T19:36:00Z" w16du:dateUtc="2026-03-08T00:36:00Z">
              <w:r w:rsidRPr="002F746B">
                <w:rPr>
                  <w:rFonts w:eastAsia="Times New Roman" w:cs="Arial"/>
                  <w:sz w:val="20"/>
                  <w:szCs w:val="20"/>
                </w:rPr>
                <w:t xml:space="preserve">$4,295,799 </w:t>
              </w:r>
            </w:ins>
          </w:p>
        </w:tc>
        <w:tc>
          <w:tcPr>
            <w:tcW w:w="1400" w:type="dxa"/>
            <w:tcBorders>
              <w:top w:val="nil"/>
              <w:left w:val="nil"/>
              <w:bottom w:val="single" w:sz="8" w:space="0" w:color="auto"/>
              <w:right w:val="single" w:sz="8" w:space="0" w:color="auto"/>
            </w:tcBorders>
            <w:vAlign w:val="center"/>
            <w:hideMark/>
            <w:tcPrChange w:id="93"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4628C6A2" w14:textId="77777777" w:rsidR="002F746B" w:rsidRPr="002F746B" w:rsidRDefault="002F746B" w:rsidP="002F746B">
            <w:pPr>
              <w:jc w:val="right"/>
              <w:rPr>
                <w:ins w:id="94" w:author="Robert Mac Arthur" w:date="2026-03-07T19:36:00Z" w16du:dateUtc="2026-03-08T00:36:00Z"/>
                <w:rFonts w:eastAsia="Times New Roman" w:cs="Arial"/>
                <w:sz w:val="20"/>
                <w:szCs w:val="20"/>
              </w:rPr>
            </w:pPr>
            <w:ins w:id="95" w:author="Robert Mac Arthur" w:date="2026-03-07T19:36:00Z" w16du:dateUtc="2026-03-08T00:36:00Z">
              <w:r w:rsidRPr="002F746B">
                <w:rPr>
                  <w:rFonts w:eastAsia="Times New Roman" w:cs="Arial"/>
                  <w:sz w:val="20"/>
                  <w:szCs w:val="20"/>
                </w:rPr>
                <w:t xml:space="preserve">$4,532,383 </w:t>
              </w:r>
            </w:ins>
          </w:p>
        </w:tc>
        <w:tc>
          <w:tcPr>
            <w:tcW w:w="982" w:type="dxa"/>
            <w:tcBorders>
              <w:top w:val="nil"/>
              <w:left w:val="nil"/>
              <w:bottom w:val="single" w:sz="8" w:space="0" w:color="auto"/>
              <w:right w:val="single" w:sz="8" w:space="0" w:color="auto"/>
            </w:tcBorders>
            <w:vAlign w:val="center"/>
            <w:hideMark/>
            <w:tcPrChange w:id="96"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2559216D" w14:textId="77777777" w:rsidR="002F746B" w:rsidRPr="002F746B" w:rsidRDefault="002F746B" w:rsidP="002F746B">
            <w:pPr>
              <w:jc w:val="right"/>
              <w:rPr>
                <w:ins w:id="97" w:author="Robert Mac Arthur" w:date="2026-03-07T19:36:00Z" w16du:dateUtc="2026-03-08T00:36:00Z"/>
                <w:rFonts w:eastAsia="Times New Roman" w:cs="Arial"/>
                <w:sz w:val="20"/>
                <w:szCs w:val="20"/>
              </w:rPr>
            </w:pPr>
            <w:ins w:id="98" w:author="Robert Mac Arthur" w:date="2026-03-07T19:36:00Z" w16du:dateUtc="2026-03-08T00:36:00Z">
              <w:r w:rsidRPr="002F746B">
                <w:rPr>
                  <w:rFonts w:eastAsia="Times New Roman" w:cs="Arial"/>
                  <w:sz w:val="20"/>
                  <w:szCs w:val="20"/>
                </w:rPr>
                <w:t>-5.22%</w:t>
              </w:r>
            </w:ins>
          </w:p>
        </w:tc>
      </w:tr>
      <w:tr w:rsidR="002F746B" w:rsidRPr="002F746B" w14:paraId="0DADEE26" w14:textId="77777777" w:rsidTr="00342E25">
        <w:trPr>
          <w:trHeight w:val="288"/>
          <w:jc w:val="center"/>
          <w:ins w:id="99" w:author="Robert Mac Arthur" w:date="2026-03-07T19:36:00Z" w16du:dateUtc="2026-03-08T00:36:00Z"/>
          <w:trPrChange w:id="100"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101"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046C2B84" w14:textId="77777777" w:rsidR="002F746B" w:rsidRPr="002F746B" w:rsidRDefault="002F746B" w:rsidP="002F746B">
            <w:pPr>
              <w:rPr>
                <w:ins w:id="102" w:author="Robert Mac Arthur" w:date="2026-03-07T19:36:00Z" w16du:dateUtc="2026-03-08T00:36:00Z"/>
                <w:rFonts w:eastAsia="Times New Roman" w:cs="Arial"/>
                <w:sz w:val="20"/>
                <w:szCs w:val="20"/>
              </w:rPr>
            </w:pPr>
            <w:ins w:id="103" w:author="Robert Mac Arthur" w:date="2026-03-07T19:36:00Z" w16du:dateUtc="2026-03-08T00:36:00Z">
              <w:r w:rsidRPr="002F746B">
                <w:rPr>
                  <w:rFonts w:eastAsia="Times New Roman" w:cs="Arial"/>
                  <w:sz w:val="20"/>
                  <w:szCs w:val="20"/>
                </w:rPr>
                <w:t>Operating Income</w:t>
              </w:r>
            </w:ins>
          </w:p>
        </w:tc>
        <w:tc>
          <w:tcPr>
            <w:tcW w:w="1598" w:type="dxa"/>
            <w:tcBorders>
              <w:top w:val="nil"/>
              <w:left w:val="nil"/>
              <w:bottom w:val="single" w:sz="8" w:space="0" w:color="auto"/>
              <w:right w:val="single" w:sz="8" w:space="0" w:color="auto"/>
            </w:tcBorders>
            <w:vAlign w:val="center"/>
            <w:hideMark/>
            <w:tcPrChange w:id="104"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44CE1FC0" w14:textId="77777777" w:rsidR="002F746B" w:rsidRPr="002F746B" w:rsidRDefault="002F746B" w:rsidP="002F746B">
            <w:pPr>
              <w:jc w:val="right"/>
              <w:rPr>
                <w:ins w:id="105" w:author="Robert Mac Arthur" w:date="2026-03-07T19:36:00Z" w16du:dateUtc="2026-03-08T00:36:00Z"/>
                <w:rFonts w:eastAsia="Times New Roman" w:cs="Arial"/>
                <w:sz w:val="20"/>
                <w:szCs w:val="20"/>
              </w:rPr>
            </w:pPr>
            <w:ins w:id="106" w:author="Robert Mac Arthur" w:date="2026-03-07T19:36:00Z" w16du:dateUtc="2026-03-08T00:36:00Z">
              <w:r w:rsidRPr="002F746B">
                <w:rPr>
                  <w:rFonts w:eastAsia="Times New Roman" w:cs="Arial"/>
                  <w:sz w:val="20"/>
                  <w:szCs w:val="20"/>
                </w:rPr>
                <w:t xml:space="preserve">$848,417 </w:t>
              </w:r>
            </w:ins>
          </w:p>
        </w:tc>
        <w:tc>
          <w:tcPr>
            <w:tcW w:w="1400" w:type="dxa"/>
            <w:tcBorders>
              <w:top w:val="nil"/>
              <w:left w:val="nil"/>
              <w:bottom w:val="single" w:sz="8" w:space="0" w:color="auto"/>
              <w:right w:val="single" w:sz="8" w:space="0" w:color="auto"/>
            </w:tcBorders>
            <w:vAlign w:val="center"/>
            <w:hideMark/>
            <w:tcPrChange w:id="107"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32A4D674" w14:textId="77777777" w:rsidR="002F746B" w:rsidRPr="002F746B" w:rsidRDefault="002F746B" w:rsidP="002F746B">
            <w:pPr>
              <w:jc w:val="right"/>
              <w:rPr>
                <w:ins w:id="108" w:author="Robert Mac Arthur" w:date="2026-03-07T19:36:00Z" w16du:dateUtc="2026-03-08T00:36:00Z"/>
                <w:rFonts w:eastAsia="Times New Roman" w:cs="Arial"/>
                <w:sz w:val="20"/>
                <w:szCs w:val="20"/>
              </w:rPr>
            </w:pPr>
            <w:ins w:id="109" w:author="Robert Mac Arthur" w:date="2026-03-07T19:36:00Z" w16du:dateUtc="2026-03-08T00:36:00Z">
              <w:r w:rsidRPr="002F746B">
                <w:rPr>
                  <w:rFonts w:eastAsia="Times New Roman" w:cs="Arial"/>
                  <w:sz w:val="20"/>
                  <w:szCs w:val="20"/>
                </w:rPr>
                <w:t xml:space="preserve">$746,892 </w:t>
              </w:r>
            </w:ins>
          </w:p>
        </w:tc>
        <w:tc>
          <w:tcPr>
            <w:tcW w:w="982" w:type="dxa"/>
            <w:tcBorders>
              <w:top w:val="nil"/>
              <w:left w:val="nil"/>
              <w:bottom w:val="single" w:sz="8" w:space="0" w:color="auto"/>
              <w:right w:val="single" w:sz="8" w:space="0" w:color="auto"/>
            </w:tcBorders>
            <w:vAlign w:val="center"/>
            <w:hideMark/>
            <w:tcPrChange w:id="110"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78C3E17A" w14:textId="77777777" w:rsidR="002F746B" w:rsidRPr="002F746B" w:rsidRDefault="002F746B" w:rsidP="002F746B">
            <w:pPr>
              <w:jc w:val="right"/>
              <w:rPr>
                <w:ins w:id="111" w:author="Robert Mac Arthur" w:date="2026-03-07T19:36:00Z" w16du:dateUtc="2026-03-08T00:36:00Z"/>
                <w:rFonts w:eastAsia="Times New Roman" w:cs="Arial"/>
                <w:sz w:val="20"/>
                <w:szCs w:val="20"/>
              </w:rPr>
            </w:pPr>
            <w:ins w:id="112" w:author="Robert Mac Arthur" w:date="2026-03-07T19:36:00Z" w16du:dateUtc="2026-03-08T00:36:00Z">
              <w:r w:rsidRPr="002F746B">
                <w:rPr>
                  <w:rFonts w:eastAsia="Times New Roman" w:cs="Arial"/>
                  <w:sz w:val="20"/>
                  <w:szCs w:val="20"/>
                </w:rPr>
                <w:t>13.59%</w:t>
              </w:r>
            </w:ins>
          </w:p>
        </w:tc>
      </w:tr>
      <w:tr w:rsidR="002F746B" w:rsidRPr="002F746B" w14:paraId="6498C69E" w14:textId="77777777" w:rsidTr="00342E25">
        <w:trPr>
          <w:trHeight w:val="288"/>
          <w:jc w:val="center"/>
          <w:ins w:id="113" w:author="Robert Mac Arthur" w:date="2026-03-07T19:36:00Z" w16du:dateUtc="2026-03-08T00:36:00Z"/>
          <w:trPrChange w:id="114"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115"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6495DFC6" w14:textId="77777777" w:rsidR="002F746B" w:rsidRPr="002F746B" w:rsidRDefault="002F746B" w:rsidP="002F746B">
            <w:pPr>
              <w:rPr>
                <w:ins w:id="116" w:author="Robert Mac Arthur" w:date="2026-03-07T19:36:00Z" w16du:dateUtc="2026-03-08T00:36:00Z"/>
                <w:rFonts w:eastAsia="Times New Roman" w:cs="Arial"/>
                <w:sz w:val="20"/>
                <w:szCs w:val="20"/>
              </w:rPr>
            </w:pPr>
            <w:ins w:id="117" w:author="Robert Mac Arthur" w:date="2026-03-07T19:36:00Z" w16du:dateUtc="2026-03-08T00:36:00Z">
              <w:r w:rsidRPr="002F746B">
                <w:rPr>
                  <w:rFonts w:eastAsia="Times New Roman" w:cs="Arial"/>
                  <w:sz w:val="20"/>
                  <w:szCs w:val="20"/>
                </w:rPr>
                <w:t>Interest, depreciation and management fees</w:t>
              </w:r>
            </w:ins>
          </w:p>
        </w:tc>
        <w:tc>
          <w:tcPr>
            <w:tcW w:w="1598" w:type="dxa"/>
            <w:tcBorders>
              <w:top w:val="nil"/>
              <w:left w:val="nil"/>
              <w:bottom w:val="single" w:sz="8" w:space="0" w:color="auto"/>
              <w:right w:val="single" w:sz="8" w:space="0" w:color="auto"/>
            </w:tcBorders>
            <w:vAlign w:val="center"/>
            <w:hideMark/>
            <w:tcPrChange w:id="118"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64B6A311" w14:textId="77777777" w:rsidR="002F746B" w:rsidRPr="002F746B" w:rsidRDefault="002F746B" w:rsidP="002F746B">
            <w:pPr>
              <w:jc w:val="right"/>
              <w:rPr>
                <w:ins w:id="119" w:author="Robert Mac Arthur" w:date="2026-03-07T19:36:00Z" w16du:dateUtc="2026-03-08T00:36:00Z"/>
                <w:rFonts w:eastAsia="Times New Roman" w:cs="Arial"/>
                <w:sz w:val="20"/>
                <w:szCs w:val="20"/>
              </w:rPr>
            </w:pPr>
            <w:ins w:id="120" w:author="Robert Mac Arthur" w:date="2026-03-07T19:36:00Z" w16du:dateUtc="2026-03-08T00:36:00Z">
              <w:r w:rsidRPr="002F746B">
                <w:rPr>
                  <w:rFonts w:eastAsia="Times New Roman" w:cs="Arial"/>
                  <w:sz w:val="20"/>
                  <w:szCs w:val="20"/>
                </w:rPr>
                <w:t xml:space="preserve">$626,489 </w:t>
              </w:r>
            </w:ins>
          </w:p>
        </w:tc>
        <w:tc>
          <w:tcPr>
            <w:tcW w:w="1400" w:type="dxa"/>
            <w:tcBorders>
              <w:top w:val="nil"/>
              <w:left w:val="nil"/>
              <w:bottom w:val="single" w:sz="8" w:space="0" w:color="auto"/>
              <w:right w:val="single" w:sz="8" w:space="0" w:color="auto"/>
            </w:tcBorders>
            <w:vAlign w:val="center"/>
            <w:hideMark/>
            <w:tcPrChange w:id="121"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4D9AB1D8" w14:textId="77777777" w:rsidR="002F746B" w:rsidRPr="002F746B" w:rsidRDefault="002F746B" w:rsidP="002F746B">
            <w:pPr>
              <w:jc w:val="right"/>
              <w:rPr>
                <w:ins w:id="122" w:author="Robert Mac Arthur" w:date="2026-03-07T19:36:00Z" w16du:dateUtc="2026-03-08T00:36:00Z"/>
                <w:rFonts w:eastAsia="Times New Roman" w:cs="Arial"/>
                <w:sz w:val="20"/>
                <w:szCs w:val="20"/>
              </w:rPr>
            </w:pPr>
            <w:ins w:id="123" w:author="Robert Mac Arthur" w:date="2026-03-07T19:36:00Z" w16du:dateUtc="2026-03-08T00:36:00Z">
              <w:r w:rsidRPr="002F746B">
                <w:rPr>
                  <w:rFonts w:eastAsia="Times New Roman" w:cs="Arial"/>
                  <w:sz w:val="20"/>
                  <w:szCs w:val="20"/>
                </w:rPr>
                <w:t xml:space="preserve">$856,516 </w:t>
              </w:r>
            </w:ins>
          </w:p>
        </w:tc>
        <w:tc>
          <w:tcPr>
            <w:tcW w:w="982" w:type="dxa"/>
            <w:tcBorders>
              <w:top w:val="nil"/>
              <w:left w:val="nil"/>
              <w:bottom w:val="single" w:sz="8" w:space="0" w:color="auto"/>
              <w:right w:val="single" w:sz="8" w:space="0" w:color="auto"/>
            </w:tcBorders>
            <w:vAlign w:val="center"/>
            <w:hideMark/>
            <w:tcPrChange w:id="124"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42A5902C" w14:textId="77777777" w:rsidR="002F746B" w:rsidRPr="002F746B" w:rsidRDefault="002F746B" w:rsidP="002F746B">
            <w:pPr>
              <w:jc w:val="right"/>
              <w:rPr>
                <w:ins w:id="125" w:author="Robert Mac Arthur" w:date="2026-03-07T19:36:00Z" w16du:dateUtc="2026-03-08T00:36:00Z"/>
                <w:rFonts w:eastAsia="Times New Roman" w:cs="Arial"/>
                <w:sz w:val="20"/>
                <w:szCs w:val="20"/>
              </w:rPr>
            </w:pPr>
            <w:ins w:id="126" w:author="Robert Mac Arthur" w:date="2026-03-07T19:36:00Z" w16du:dateUtc="2026-03-08T00:36:00Z">
              <w:r w:rsidRPr="002F746B">
                <w:rPr>
                  <w:rFonts w:eastAsia="Times New Roman" w:cs="Arial"/>
                  <w:sz w:val="20"/>
                  <w:szCs w:val="20"/>
                </w:rPr>
                <w:t>-26.86%</w:t>
              </w:r>
            </w:ins>
          </w:p>
        </w:tc>
      </w:tr>
      <w:tr w:rsidR="002F746B" w:rsidRPr="002F746B" w14:paraId="1719135C" w14:textId="77777777" w:rsidTr="00342E25">
        <w:trPr>
          <w:trHeight w:val="288"/>
          <w:jc w:val="center"/>
          <w:ins w:id="127" w:author="Robert Mac Arthur" w:date="2026-03-07T19:36:00Z" w16du:dateUtc="2026-03-08T00:36:00Z"/>
          <w:trPrChange w:id="128"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129"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5408850C" w14:textId="77777777" w:rsidR="002F746B" w:rsidRPr="002F746B" w:rsidRDefault="002F746B" w:rsidP="002F746B">
            <w:pPr>
              <w:rPr>
                <w:ins w:id="130" w:author="Robert Mac Arthur" w:date="2026-03-07T19:36:00Z" w16du:dateUtc="2026-03-08T00:36:00Z"/>
                <w:rFonts w:eastAsia="Times New Roman" w:cs="Arial"/>
                <w:sz w:val="20"/>
                <w:szCs w:val="20"/>
              </w:rPr>
            </w:pPr>
            <w:ins w:id="131" w:author="Robert Mac Arthur" w:date="2026-03-07T19:36:00Z" w16du:dateUtc="2026-03-08T00:36:00Z">
              <w:r w:rsidRPr="002F746B">
                <w:rPr>
                  <w:rFonts w:eastAsia="Times New Roman" w:cs="Arial"/>
                  <w:sz w:val="20"/>
                  <w:szCs w:val="20"/>
                </w:rPr>
                <w:t>Net Income</w:t>
              </w:r>
            </w:ins>
          </w:p>
        </w:tc>
        <w:tc>
          <w:tcPr>
            <w:tcW w:w="1598" w:type="dxa"/>
            <w:tcBorders>
              <w:top w:val="nil"/>
              <w:left w:val="nil"/>
              <w:bottom w:val="single" w:sz="8" w:space="0" w:color="auto"/>
              <w:right w:val="single" w:sz="8" w:space="0" w:color="auto"/>
            </w:tcBorders>
            <w:vAlign w:val="center"/>
            <w:hideMark/>
            <w:tcPrChange w:id="132"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65E4FB8B" w14:textId="77777777" w:rsidR="002F746B" w:rsidRPr="002F746B" w:rsidRDefault="002F746B" w:rsidP="002F746B">
            <w:pPr>
              <w:jc w:val="right"/>
              <w:rPr>
                <w:ins w:id="133" w:author="Robert Mac Arthur" w:date="2026-03-07T19:36:00Z" w16du:dateUtc="2026-03-08T00:36:00Z"/>
                <w:rFonts w:eastAsia="Times New Roman" w:cs="Arial"/>
                <w:sz w:val="20"/>
                <w:szCs w:val="20"/>
              </w:rPr>
            </w:pPr>
            <w:ins w:id="134" w:author="Robert Mac Arthur" w:date="2026-03-07T19:36:00Z" w16du:dateUtc="2026-03-08T00:36:00Z">
              <w:r w:rsidRPr="002F746B">
                <w:rPr>
                  <w:rFonts w:eastAsia="Times New Roman" w:cs="Arial"/>
                  <w:sz w:val="20"/>
                  <w:szCs w:val="20"/>
                </w:rPr>
                <w:t xml:space="preserve">$221,324 </w:t>
              </w:r>
            </w:ins>
          </w:p>
        </w:tc>
        <w:tc>
          <w:tcPr>
            <w:tcW w:w="1400" w:type="dxa"/>
            <w:tcBorders>
              <w:top w:val="nil"/>
              <w:left w:val="nil"/>
              <w:bottom w:val="single" w:sz="8" w:space="0" w:color="auto"/>
              <w:right w:val="single" w:sz="8" w:space="0" w:color="auto"/>
            </w:tcBorders>
            <w:vAlign w:val="center"/>
            <w:hideMark/>
            <w:tcPrChange w:id="135"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1C92E9B3" w14:textId="77777777" w:rsidR="002F746B" w:rsidRPr="002F746B" w:rsidRDefault="002F746B" w:rsidP="002F746B">
            <w:pPr>
              <w:jc w:val="right"/>
              <w:rPr>
                <w:ins w:id="136" w:author="Robert Mac Arthur" w:date="2026-03-07T19:36:00Z" w16du:dateUtc="2026-03-08T00:36:00Z"/>
                <w:rFonts w:eastAsia="Times New Roman" w:cs="Arial"/>
                <w:sz w:val="20"/>
                <w:szCs w:val="20"/>
              </w:rPr>
            </w:pPr>
            <w:ins w:id="137" w:author="Robert Mac Arthur" w:date="2026-03-07T19:36:00Z" w16du:dateUtc="2026-03-08T00:36:00Z">
              <w:r w:rsidRPr="002F746B">
                <w:rPr>
                  <w:rFonts w:eastAsia="Times New Roman" w:cs="Arial"/>
                  <w:color w:val="FF0000"/>
                  <w:sz w:val="20"/>
                  <w:szCs w:val="20"/>
                </w:rPr>
                <w:t>($109,624)</w:t>
              </w:r>
            </w:ins>
          </w:p>
        </w:tc>
        <w:tc>
          <w:tcPr>
            <w:tcW w:w="982" w:type="dxa"/>
            <w:tcBorders>
              <w:top w:val="nil"/>
              <w:left w:val="nil"/>
              <w:bottom w:val="single" w:sz="8" w:space="0" w:color="auto"/>
              <w:right w:val="single" w:sz="8" w:space="0" w:color="auto"/>
            </w:tcBorders>
            <w:vAlign w:val="center"/>
            <w:hideMark/>
            <w:tcPrChange w:id="138"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4B1C4893" w14:textId="77777777" w:rsidR="002F746B" w:rsidRPr="002F746B" w:rsidRDefault="002F746B" w:rsidP="002F746B">
            <w:pPr>
              <w:jc w:val="right"/>
              <w:rPr>
                <w:ins w:id="139" w:author="Robert Mac Arthur" w:date="2026-03-07T19:36:00Z" w16du:dateUtc="2026-03-08T00:36:00Z"/>
                <w:rFonts w:eastAsia="Times New Roman" w:cs="Arial"/>
                <w:sz w:val="20"/>
                <w:szCs w:val="20"/>
              </w:rPr>
            </w:pPr>
            <w:ins w:id="140" w:author="Robert Mac Arthur" w:date="2026-03-07T19:36:00Z" w16du:dateUtc="2026-03-08T00:36:00Z">
              <w:r w:rsidRPr="002F746B">
                <w:rPr>
                  <w:rFonts w:eastAsia="Times New Roman" w:cs="Arial"/>
                  <w:sz w:val="20"/>
                  <w:szCs w:val="20"/>
                </w:rPr>
                <w:t> </w:t>
              </w:r>
            </w:ins>
          </w:p>
        </w:tc>
      </w:tr>
      <w:tr w:rsidR="002F746B" w:rsidRPr="002F746B" w14:paraId="566453C6" w14:textId="77777777" w:rsidTr="00342E25">
        <w:trPr>
          <w:trHeight w:val="288"/>
          <w:jc w:val="center"/>
          <w:ins w:id="141" w:author="Robert Mac Arthur" w:date="2026-03-07T19:36:00Z" w16du:dateUtc="2026-03-08T00:36:00Z"/>
          <w:trPrChange w:id="142"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143"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38086FBD" w14:textId="77777777" w:rsidR="002F746B" w:rsidRPr="002F746B" w:rsidRDefault="002F746B" w:rsidP="002F746B">
            <w:pPr>
              <w:rPr>
                <w:ins w:id="144" w:author="Robert Mac Arthur" w:date="2026-03-07T19:36:00Z" w16du:dateUtc="2026-03-08T00:36:00Z"/>
                <w:rFonts w:eastAsia="Times New Roman" w:cs="Arial"/>
                <w:sz w:val="20"/>
                <w:szCs w:val="20"/>
              </w:rPr>
            </w:pPr>
            <w:ins w:id="145" w:author="Robert Mac Arthur" w:date="2026-03-07T19:36:00Z" w16du:dateUtc="2026-03-08T00:36:00Z">
              <w:r w:rsidRPr="002F746B">
                <w:rPr>
                  <w:rFonts w:eastAsia="Times New Roman" w:cs="Arial"/>
                  <w:sz w:val="20"/>
                  <w:szCs w:val="20"/>
                </w:rPr>
                <w:t>Members’ Equity</w:t>
              </w:r>
            </w:ins>
          </w:p>
        </w:tc>
        <w:tc>
          <w:tcPr>
            <w:tcW w:w="1598" w:type="dxa"/>
            <w:tcBorders>
              <w:top w:val="nil"/>
              <w:left w:val="nil"/>
              <w:bottom w:val="single" w:sz="8" w:space="0" w:color="auto"/>
              <w:right w:val="single" w:sz="8" w:space="0" w:color="auto"/>
            </w:tcBorders>
            <w:vAlign w:val="center"/>
            <w:hideMark/>
            <w:tcPrChange w:id="146"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36B36BCB" w14:textId="77777777" w:rsidR="002F746B" w:rsidRPr="002F746B" w:rsidRDefault="002F746B" w:rsidP="002F746B">
            <w:pPr>
              <w:jc w:val="right"/>
              <w:rPr>
                <w:ins w:id="147" w:author="Robert Mac Arthur" w:date="2026-03-07T19:36:00Z" w16du:dateUtc="2026-03-08T00:36:00Z"/>
                <w:rFonts w:eastAsia="Times New Roman" w:cs="Arial"/>
                <w:sz w:val="20"/>
                <w:szCs w:val="20"/>
              </w:rPr>
            </w:pPr>
            <w:ins w:id="148" w:author="Robert Mac Arthur" w:date="2026-03-07T19:36:00Z" w16du:dateUtc="2026-03-08T00:36:00Z">
              <w:r w:rsidRPr="002F746B">
                <w:rPr>
                  <w:rFonts w:eastAsia="Times New Roman" w:cs="Arial"/>
                  <w:sz w:val="20"/>
                  <w:szCs w:val="20"/>
                </w:rPr>
                <w:t xml:space="preserve">$1,648,718 </w:t>
              </w:r>
            </w:ins>
          </w:p>
        </w:tc>
        <w:tc>
          <w:tcPr>
            <w:tcW w:w="1400" w:type="dxa"/>
            <w:tcBorders>
              <w:top w:val="nil"/>
              <w:left w:val="nil"/>
              <w:bottom w:val="single" w:sz="8" w:space="0" w:color="auto"/>
              <w:right w:val="single" w:sz="8" w:space="0" w:color="auto"/>
            </w:tcBorders>
            <w:vAlign w:val="center"/>
            <w:hideMark/>
            <w:tcPrChange w:id="149"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1C3B2530" w14:textId="77777777" w:rsidR="002F746B" w:rsidRPr="002F746B" w:rsidRDefault="002F746B" w:rsidP="002F746B">
            <w:pPr>
              <w:jc w:val="right"/>
              <w:rPr>
                <w:ins w:id="150" w:author="Robert Mac Arthur" w:date="2026-03-07T19:36:00Z" w16du:dateUtc="2026-03-08T00:36:00Z"/>
                <w:rFonts w:eastAsia="Times New Roman" w:cs="Arial"/>
                <w:sz w:val="20"/>
                <w:szCs w:val="20"/>
              </w:rPr>
            </w:pPr>
            <w:ins w:id="151" w:author="Robert Mac Arthur" w:date="2026-03-07T19:36:00Z" w16du:dateUtc="2026-03-08T00:36:00Z">
              <w:r w:rsidRPr="002F746B">
                <w:rPr>
                  <w:rFonts w:eastAsia="Times New Roman" w:cs="Arial"/>
                  <w:sz w:val="20"/>
                  <w:szCs w:val="20"/>
                </w:rPr>
                <w:t xml:space="preserve">$1,427,434 </w:t>
              </w:r>
            </w:ins>
          </w:p>
        </w:tc>
        <w:tc>
          <w:tcPr>
            <w:tcW w:w="982" w:type="dxa"/>
            <w:tcBorders>
              <w:top w:val="nil"/>
              <w:left w:val="nil"/>
              <w:bottom w:val="single" w:sz="8" w:space="0" w:color="auto"/>
              <w:right w:val="single" w:sz="8" w:space="0" w:color="auto"/>
            </w:tcBorders>
            <w:vAlign w:val="center"/>
            <w:hideMark/>
            <w:tcPrChange w:id="152"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240E5F22" w14:textId="77777777" w:rsidR="002F746B" w:rsidRPr="002F746B" w:rsidRDefault="002F746B" w:rsidP="002F746B">
            <w:pPr>
              <w:jc w:val="right"/>
              <w:rPr>
                <w:ins w:id="153" w:author="Robert Mac Arthur" w:date="2026-03-07T19:36:00Z" w16du:dateUtc="2026-03-08T00:36:00Z"/>
                <w:rFonts w:eastAsia="Times New Roman" w:cs="Arial"/>
                <w:sz w:val="20"/>
                <w:szCs w:val="20"/>
              </w:rPr>
            </w:pPr>
            <w:ins w:id="154" w:author="Robert Mac Arthur" w:date="2026-03-07T19:36:00Z" w16du:dateUtc="2026-03-08T00:36:00Z">
              <w:r w:rsidRPr="002F746B">
                <w:rPr>
                  <w:rFonts w:eastAsia="Times New Roman" w:cs="Arial"/>
                  <w:sz w:val="20"/>
                  <w:szCs w:val="20"/>
                </w:rPr>
                <w:t>15.50%</w:t>
              </w:r>
            </w:ins>
          </w:p>
        </w:tc>
      </w:tr>
      <w:tr w:rsidR="002F746B" w:rsidRPr="002F746B" w14:paraId="77B7CE31" w14:textId="77777777" w:rsidTr="00342E25">
        <w:trPr>
          <w:trHeight w:val="288"/>
          <w:jc w:val="center"/>
          <w:ins w:id="155" w:author="Robert Mac Arthur" w:date="2026-03-07T19:36:00Z" w16du:dateUtc="2026-03-08T00:36:00Z"/>
          <w:trPrChange w:id="156"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157"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3B288525" w14:textId="77777777" w:rsidR="002F746B" w:rsidRPr="002F746B" w:rsidRDefault="002F746B" w:rsidP="002F746B">
            <w:pPr>
              <w:rPr>
                <w:ins w:id="158" w:author="Robert Mac Arthur" w:date="2026-03-07T19:36:00Z" w16du:dateUtc="2026-03-08T00:36:00Z"/>
                <w:rFonts w:eastAsia="Times New Roman" w:cs="Arial"/>
                <w:sz w:val="20"/>
                <w:szCs w:val="20"/>
              </w:rPr>
            </w:pPr>
            <w:ins w:id="159" w:author="Robert Mac Arthur" w:date="2026-03-07T19:36:00Z" w16du:dateUtc="2026-03-08T00:36:00Z">
              <w:r w:rsidRPr="002F746B">
                <w:rPr>
                  <w:rFonts w:eastAsia="Times New Roman" w:cs="Arial"/>
                  <w:sz w:val="20"/>
                  <w:szCs w:val="20"/>
                </w:rPr>
                <w:t>Total Inventory</w:t>
              </w:r>
            </w:ins>
          </w:p>
        </w:tc>
        <w:tc>
          <w:tcPr>
            <w:tcW w:w="1598" w:type="dxa"/>
            <w:tcBorders>
              <w:top w:val="nil"/>
              <w:left w:val="nil"/>
              <w:bottom w:val="single" w:sz="8" w:space="0" w:color="auto"/>
              <w:right w:val="single" w:sz="8" w:space="0" w:color="auto"/>
            </w:tcBorders>
            <w:vAlign w:val="center"/>
            <w:hideMark/>
            <w:tcPrChange w:id="160"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1C88A5B9" w14:textId="77777777" w:rsidR="002F746B" w:rsidRPr="002F746B" w:rsidRDefault="002F746B" w:rsidP="002F746B">
            <w:pPr>
              <w:jc w:val="right"/>
              <w:rPr>
                <w:ins w:id="161" w:author="Robert Mac Arthur" w:date="2026-03-07T19:36:00Z" w16du:dateUtc="2026-03-08T00:36:00Z"/>
                <w:rFonts w:eastAsia="Times New Roman" w:cs="Arial"/>
                <w:sz w:val="20"/>
                <w:szCs w:val="20"/>
              </w:rPr>
            </w:pPr>
            <w:ins w:id="162" w:author="Robert Mac Arthur" w:date="2026-03-07T19:36:00Z" w16du:dateUtc="2026-03-08T00:36:00Z">
              <w:r w:rsidRPr="002F746B">
                <w:rPr>
                  <w:rFonts w:eastAsia="Times New Roman" w:cs="Arial"/>
                  <w:sz w:val="20"/>
                  <w:szCs w:val="20"/>
                </w:rPr>
                <w:t xml:space="preserve">$2,330,358 </w:t>
              </w:r>
            </w:ins>
          </w:p>
        </w:tc>
        <w:tc>
          <w:tcPr>
            <w:tcW w:w="1400" w:type="dxa"/>
            <w:tcBorders>
              <w:top w:val="nil"/>
              <w:left w:val="nil"/>
              <w:bottom w:val="single" w:sz="8" w:space="0" w:color="auto"/>
              <w:right w:val="single" w:sz="8" w:space="0" w:color="auto"/>
            </w:tcBorders>
            <w:vAlign w:val="center"/>
            <w:hideMark/>
            <w:tcPrChange w:id="163"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414A7669" w14:textId="77777777" w:rsidR="002F746B" w:rsidRPr="002F746B" w:rsidRDefault="002F746B" w:rsidP="002F746B">
            <w:pPr>
              <w:jc w:val="right"/>
              <w:rPr>
                <w:ins w:id="164" w:author="Robert Mac Arthur" w:date="2026-03-07T19:36:00Z" w16du:dateUtc="2026-03-08T00:36:00Z"/>
                <w:rFonts w:eastAsia="Times New Roman" w:cs="Arial"/>
                <w:sz w:val="20"/>
                <w:szCs w:val="20"/>
              </w:rPr>
            </w:pPr>
            <w:ins w:id="165" w:author="Robert Mac Arthur" w:date="2026-03-07T19:36:00Z" w16du:dateUtc="2026-03-08T00:36:00Z">
              <w:r w:rsidRPr="002F746B">
                <w:rPr>
                  <w:rFonts w:eastAsia="Times New Roman" w:cs="Arial"/>
                  <w:sz w:val="20"/>
                  <w:szCs w:val="20"/>
                </w:rPr>
                <w:t xml:space="preserve">$2,592,420 </w:t>
              </w:r>
            </w:ins>
          </w:p>
        </w:tc>
        <w:tc>
          <w:tcPr>
            <w:tcW w:w="982" w:type="dxa"/>
            <w:tcBorders>
              <w:top w:val="nil"/>
              <w:left w:val="nil"/>
              <w:bottom w:val="single" w:sz="8" w:space="0" w:color="auto"/>
              <w:right w:val="single" w:sz="8" w:space="0" w:color="auto"/>
            </w:tcBorders>
            <w:vAlign w:val="center"/>
            <w:hideMark/>
            <w:tcPrChange w:id="166"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60AD6991" w14:textId="77777777" w:rsidR="002F746B" w:rsidRPr="002F746B" w:rsidRDefault="002F746B" w:rsidP="002F746B">
            <w:pPr>
              <w:jc w:val="right"/>
              <w:rPr>
                <w:ins w:id="167" w:author="Robert Mac Arthur" w:date="2026-03-07T19:36:00Z" w16du:dateUtc="2026-03-08T00:36:00Z"/>
                <w:rFonts w:eastAsia="Times New Roman" w:cs="Arial"/>
                <w:sz w:val="20"/>
                <w:szCs w:val="20"/>
              </w:rPr>
            </w:pPr>
            <w:ins w:id="168" w:author="Robert Mac Arthur" w:date="2026-03-07T19:36:00Z" w16du:dateUtc="2026-03-08T00:36:00Z">
              <w:r w:rsidRPr="002F746B">
                <w:rPr>
                  <w:rFonts w:eastAsia="Times New Roman" w:cs="Arial"/>
                  <w:sz w:val="20"/>
                  <w:szCs w:val="20"/>
                </w:rPr>
                <w:t>-10.11%</w:t>
              </w:r>
            </w:ins>
          </w:p>
        </w:tc>
      </w:tr>
      <w:tr w:rsidR="002F746B" w:rsidRPr="002F746B" w14:paraId="4F4066CA" w14:textId="77777777" w:rsidTr="00342E25">
        <w:trPr>
          <w:trHeight w:val="288"/>
          <w:jc w:val="center"/>
          <w:ins w:id="169" w:author="Robert Mac Arthur" w:date="2026-03-07T19:36:00Z" w16du:dateUtc="2026-03-08T00:36:00Z"/>
          <w:trPrChange w:id="170" w:author="Robert Mac Arthur" w:date="2026-03-07T19:38:00Z" w16du:dateUtc="2026-03-08T00:38:00Z">
            <w:trPr>
              <w:trHeight w:val="288"/>
            </w:trPr>
          </w:trPrChange>
        </w:trPr>
        <w:tc>
          <w:tcPr>
            <w:tcW w:w="4180" w:type="dxa"/>
            <w:tcBorders>
              <w:top w:val="nil"/>
              <w:left w:val="single" w:sz="8" w:space="0" w:color="auto"/>
              <w:bottom w:val="single" w:sz="8" w:space="0" w:color="auto"/>
              <w:right w:val="single" w:sz="8" w:space="0" w:color="auto"/>
            </w:tcBorders>
            <w:vAlign w:val="center"/>
            <w:hideMark/>
            <w:tcPrChange w:id="171" w:author="Robert Mac Arthur" w:date="2026-03-07T19:38:00Z" w16du:dateUtc="2026-03-08T00:38:00Z">
              <w:tcPr>
                <w:tcW w:w="4180" w:type="dxa"/>
                <w:tcBorders>
                  <w:top w:val="nil"/>
                  <w:left w:val="single" w:sz="8" w:space="0" w:color="auto"/>
                  <w:bottom w:val="single" w:sz="8" w:space="0" w:color="auto"/>
                  <w:right w:val="single" w:sz="8" w:space="0" w:color="auto"/>
                </w:tcBorders>
                <w:vAlign w:val="center"/>
                <w:hideMark/>
              </w:tcPr>
            </w:tcPrChange>
          </w:tcPr>
          <w:p w14:paraId="616E2AEE" w14:textId="77777777" w:rsidR="002F746B" w:rsidRPr="002F746B" w:rsidRDefault="002F746B" w:rsidP="002F746B">
            <w:pPr>
              <w:rPr>
                <w:ins w:id="172" w:author="Robert Mac Arthur" w:date="2026-03-07T19:36:00Z" w16du:dateUtc="2026-03-08T00:36:00Z"/>
                <w:rFonts w:eastAsia="Times New Roman" w:cs="Arial"/>
                <w:sz w:val="20"/>
                <w:szCs w:val="20"/>
              </w:rPr>
            </w:pPr>
            <w:ins w:id="173" w:author="Robert Mac Arthur" w:date="2026-03-07T19:36:00Z" w16du:dateUtc="2026-03-08T00:36:00Z">
              <w:r w:rsidRPr="002F746B">
                <w:rPr>
                  <w:rFonts w:eastAsia="Times New Roman" w:cs="Arial"/>
                  <w:sz w:val="20"/>
                  <w:szCs w:val="20"/>
                </w:rPr>
                <w:t>Interest Expense</w:t>
              </w:r>
            </w:ins>
          </w:p>
        </w:tc>
        <w:tc>
          <w:tcPr>
            <w:tcW w:w="1598" w:type="dxa"/>
            <w:tcBorders>
              <w:top w:val="nil"/>
              <w:left w:val="nil"/>
              <w:bottom w:val="single" w:sz="8" w:space="0" w:color="auto"/>
              <w:right w:val="single" w:sz="8" w:space="0" w:color="auto"/>
            </w:tcBorders>
            <w:vAlign w:val="center"/>
            <w:hideMark/>
            <w:tcPrChange w:id="174" w:author="Robert Mac Arthur" w:date="2026-03-07T19:38:00Z" w16du:dateUtc="2026-03-08T00:38:00Z">
              <w:tcPr>
                <w:tcW w:w="1640" w:type="dxa"/>
                <w:tcBorders>
                  <w:top w:val="nil"/>
                  <w:left w:val="nil"/>
                  <w:bottom w:val="single" w:sz="8" w:space="0" w:color="auto"/>
                  <w:right w:val="single" w:sz="8" w:space="0" w:color="auto"/>
                </w:tcBorders>
                <w:vAlign w:val="center"/>
                <w:hideMark/>
              </w:tcPr>
            </w:tcPrChange>
          </w:tcPr>
          <w:p w14:paraId="5A71D37C" w14:textId="77777777" w:rsidR="002F746B" w:rsidRPr="002F746B" w:rsidRDefault="002F746B" w:rsidP="002F746B">
            <w:pPr>
              <w:jc w:val="right"/>
              <w:rPr>
                <w:ins w:id="175" w:author="Robert Mac Arthur" w:date="2026-03-07T19:36:00Z" w16du:dateUtc="2026-03-08T00:36:00Z"/>
                <w:rFonts w:eastAsia="Times New Roman" w:cs="Arial"/>
                <w:sz w:val="20"/>
                <w:szCs w:val="20"/>
              </w:rPr>
            </w:pPr>
            <w:ins w:id="176" w:author="Robert Mac Arthur" w:date="2026-03-07T19:36:00Z" w16du:dateUtc="2026-03-08T00:36:00Z">
              <w:r w:rsidRPr="002F746B">
                <w:rPr>
                  <w:rFonts w:eastAsia="Times New Roman" w:cs="Arial"/>
                  <w:sz w:val="20"/>
                  <w:szCs w:val="20"/>
                </w:rPr>
                <w:t xml:space="preserve">$292,672 </w:t>
              </w:r>
            </w:ins>
          </w:p>
        </w:tc>
        <w:tc>
          <w:tcPr>
            <w:tcW w:w="1400" w:type="dxa"/>
            <w:tcBorders>
              <w:top w:val="nil"/>
              <w:left w:val="nil"/>
              <w:bottom w:val="single" w:sz="8" w:space="0" w:color="auto"/>
              <w:right w:val="single" w:sz="8" w:space="0" w:color="auto"/>
            </w:tcBorders>
            <w:vAlign w:val="center"/>
            <w:hideMark/>
            <w:tcPrChange w:id="177" w:author="Robert Mac Arthur" w:date="2026-03-07T19:38:00Z" w16du:dateUtc="2026-03-08T00:38:00Z">
              <w:tcPr>
                <w:tcW w:w="1400" w:type="dxa"/>
                <w:tcBorders>
                  <w:top w:val="nil"/>
                  <w:left w:val="nil"/>
                  <w:bottom w:val="single" w:sz="8" w:space="0" w:color="auto"/>
                  <w:right w:val="single" w:sz="8" w:space="0" w:color="auto"/>
                </w:tcBorders>
                <w:vAlign w:val="center"/>
                <w:hideMark/>
              </w:tcPr>
            </w:tcPrChange>
          </w:tcPr>
          <w:p w14:paraId="5BCB32E2" w14:textId="77777777" w:rsidR="002F746B" w:rsidRPr="002F746B" w:rsidRDefault="002F746B" w:rsidP="002F746B">
            <w:pPr>
              <w:jc w:val="right"/>
              <w:rPr>
                <w:ins w:id="178" w:author="Robert Mac Arthur" w:date="2026-03-07T19:36:00Z" w16du:dateUtc="2026-03-08T00:36:00Z"/>
                <w:rFonts w:eastAsia="Times New Roman" w:cs="Arial"/>
                <w:sz w:val="20"/>
                <w:szCs w:val="20"/>
              </w:rPr>
            </w:pPr>
            <w:ins w:id="179" w:author="Robert Mac Arthur" w:date="2026-03-07T19:36:00Z" w16du:dateUtc="2026-03-08T00:36:00Z">
              <w:r w:rsidRPr="002F746B">
                <w:rPr>
                  <w:rFonts w:eastAsia="Times New Roman" w:cs="Arial"/>
                  <w:sz w:val="20"/>
                  <w:szCs w:val="20"/>
                </w:rPr>
                <w:t xml:space="preserve">$314,358 </w:t>
              </w:r>
            </w:ins>
          </w:p>
        </w:tc>
        <w:tc>
          <w:tcPr>
            <w:tcW w:w="982" w:type="dxa"/>
            <w:tcBorders>
              <w:top w:val="nil"/>
              <w:left w:val="nil"/>
              <w:bottom w:val="single" w:sz="8" w:space="0" w:color="auto"/>
              <w:right w:val="single" w:sz="8" w:space="0" w:color="auto"/>
            </w:tcBorders>
            <w:vAlign w:val="center"/>
            <w:hideMark/>
            <w:tcPrChange w:id="180" w:author="Robert Mac Arthur" w:date="2026-03-07T19:38:00Z" w16du:dateUtc="2026-03-08T00:38:00Z">
              <w:tcPr>
                <w:tcW w:w="940" w:type="dxa"/>
                <w:tcBorders>
                  <w:top w:val="nil"/>
                  <w:left w:val="nil"/>
                  <w:bottom w:val="single" w:sz="8" w:space="0" w:color="auto"/>
                  <w:right w:val="single" w:sz="8" w:space="0" w:color="auto"/>
                </w:tcBorders>
                <w:vAlign w:val="center"/>
                <w:hideMark/>
              </w:tcPr>
            </w:tcPrChange>
          </w:tcPr>
          <w:p w14:paraId="1D6BE517" w14:textId="77777777" w:rsidR="002F746B" w:rsidRPr="002F746B" w:rsidRDefault="002F746B" w:rsidP="002F746B">
            <w:pPr>
              <w:jc w:val="right"/>
              <w:rPr>
                <w:ins w:id="181" w:author="Robert Mac Arthur" w:date="2026-03-07T19:36:00Z" w16du:dateUtc="2026-03-08T00:36:00Z"/>
                <w:rFonts w:eastAsia="Times New Roman" w:cs="Arial"/>
                <w:sz w:val="20"/>
                <w:szCs w:val="20"/>
              </w:rPr>
            </w:pPr>
            <w:ins w:id="182" w:author="Robert Mac Arthur" w:date="2026-03-07T19:36:00Z" w16du:dateUtc="2026-03-08T00:36:00Z">
              <w:r w:rsidRPr="002F746B">
                <w:rPr>
                  <w:rFonts w:eastAsia="Times New Roman" w:cs="Arial"/>
                  <w:sz w:val="20"/>
                  <w:szCs w:val="20"/>
                </w:rPr>
                <w:t>-6.90%</w:t>
              </w:r>
            </w:ins>
          </w:p>
        </w:tc>
      </w:tr>
    </w:tbl>
    <w:p w14:paraId="191FEB41" w14:textId="5E0BE590" w:rsidR="00490A8E" w:rsidDel="00490A8E" w:rsidRDefault="00490A8E">
      <w:pPr>
        <w:spacing w:after="160" w:line="276" w:lineRule="auto"/>
        <w:jc w:val="both"/>
        <w:rPr>
          <w:del w:id="183" w:author="Robert Mac Arthur" w:date="2026-03-07T18:55:00Z" w16du:dateUtc="2026-03-07T23:55:00Z"/>
        </w:rPr>
        <w:pPrChange w:id="184" w:author="Robert Mac Arthur" w:date="2026-03-07T18:28:00Z" w16du:dateUtc="2026-03-07T23:28:00Z">
          <w:pPr>
            <w:spacing w:after="160" w:line="276" w:lineRule="auto"/>
          </w:pPr>
        </w:pPrChange>
      </w:pPr>
      <w:ins w:id="185" w:author="Robert Mac Arthur" w:date="2026-03-07T19:02:00Z" w16du:dateUtc="2026-03-08T00:02:00Z">
        <w:r>
          <w:tab/>
        </w:r>
        <w:r>
          <w:tab/>
        </w:r>
        <w:r>
          <w:tab/>
        </w:r>
      </w:ins>
    </w:p>
    <w:p w14:paraId="335DA8BF" w14:textId="2D4EE15B" w:rsidR="009B3B4F" w:rsidDel="00490A8E" w:rsidRDefault="00335A9E">
      <w:pPr>
        <w:spacing w:after="160" w:line="276" w:lineRule="auto"/>
        <w:jc w:val="both"/>
        <w:rPr>
          <w:del w:id="186" w:author="Robert Mac Arthur" w:date="2026-03-07T18:39:00Z" w16du:dateUtc="2026-03-07T23:39:00Z"/>
        </w:rPr>
        <w:pPrChange w:id="187" w:author="Robert Mac Arthur" w:date="2026-03-07T18:28:00Z" w16du:dateUtc="2026-03-07T23:28:00Z">
          <w:pPr>
            <w:spacing w:after="160" w:line="276" w:lineRule="auto"/>
          </w:pPr>
        </w:pPrChange>
      </w:pPr>
      <w:del w:id="188" w:author="Robert Mac Arthur" w:date="2026-03-07T18:39:00Z" w16du:dateUtc="2026-03-07T23:39:00Z">
        <w:r w:rsidDel="00490A8E">
          <w:delText>Members’ equity grew from $1,427,434 to $1,538,775 at year end, an increase of roughly 7.8%. We distributed $212,450 to shareholders during the year, including $120,000 in regular dividends and a $100,000 distribution (which has been partially paid out with the remainder to be completed along with catch-up payments from prior years).</w:delText>
        </w:r>
      </w:del>
    </w:p>
    <w:p w14:paraId="2B1F7D55" w14:textId="2761CC31" w:rsidR="009B3B4F" w:rsidDel="00490A8E" w:rsidRDefault="00335A9E">
      <w:pPr>
        <w:jc w:val="both"/>
        <w:rPr>
          <w:del w:id="189" w:author="Robert Mac Arthur" w:date="2026-03-07T18:55:00Z" w16du:dateUtc="2026-03-07T23:55:00Z"/>
        </w:rPr>
        <w:pPrChange w:id="190" w:author="Robert Mac Arthur" w:date="2026-03-07T18:28:00Z" w16du:dateUtc="2026-03-07T23:28:00Z">
          <w:pPr/>
        </w:pPrChange>
      </w:pPr>
      <w:del w:id="191" w:author="Robert Mac Arthur" w:date="2026-03-07T18:39:00Z" w16du:dateUtc="2026-03-07T23:39:00Z">
        <w:r w:rsidDel="00490A8E">
          <w:br w:type="page"/>
        </w:r>
      </w:del>
    </w:p>
    <w:p w14:paraId="7217E677" w14:textId="6DE34625" w:rsidR="009B3B4F" w:rsidRDefault="00335A9E">
      <w:pPr>
        <w:keepNext/>
        <w:spacing w:after="80" w:line="276" w:lineRule="auto"/>
      </w:pPr>
      <w:del w:id="192" w:author="Robert Mac Arthur" w:date="2026-03-07T18:55:00Z" w16du:dateUtc="2026-03-07T23:55:00Z">
        <w:r w:rsidRPr="00490A8E" w:rsidDel="00490A8E">
          <w:rPr>
            <w:rPrChange w:id="193" w:author="Robert Mac Arthur" w:date="2026-03-07T18:57:00Z" w16du:dateUtc="2026-03-07T23:57:00Z">
              <w:rPr>
                <w:b/>
                <w:bCs/>
                <w:color w:val="1F3864"/>
              </w:rPr>
            </w:rPrChange>
          </w:rPr>
          <w:lastRenderedPageBreak/>
          <w:delText>Combined Financial Highlights</w:delText>
        </w:r>
      </w:del>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1800"/>
        <w:gridCol w:w="1800"/>
        <w:gridCol w:w="1560"/>
      </w:tblGrid>
      <w:tr w:rsidR="009B3B4F" w:rsidDel="00490A8E" w14:paraId="591D0F14" w14:textId="44439EB3">
        <w:trPr>
          <w:del w:id="194" w:author="Robert Mac Arthur" w:date="2026-03-07T18:55:00Z"/>
        </w:trPr>
        <w:tc>
          <w:tcPr>
            <w:tcW w:w="4200" w:type="dxa"/>
            <w:tcBorders>
              <w:bottom w:val="single" w:sz="2" w:space="0" w:color="1F3864"/>
            </w:tcBorders>
            <w:shd w:val="clear" w:color="auto" w:fill="FFFFFF"/>
            <w:tcMar>
              <w:top w:w="40" w:type="dxa"/>
              <w:left w:w="80" w:type="dxa"/>
              <w:bottom w:w="40" w:type="dxa"/>
              <w:right w:w="80" w:type="dxa"/>
            </w:tcMar>
          </w:tcPr>
          <w:p w14:paraId="19F1531A" w14:textId="42B41751" w:rsidR="009B3B4F" w:rsidDel="00490A8E" w:rsidRDefault="009B3B4F">
            <w:pPr>
              <w:rPr>
                <w:del w:id="195" w:author="Robert Mac Arthur" w:date="2026-03-07T18:55:00Z" w16du:dateUtc="2026-03-07T23:55:00Z"/>
              </w:rPr>
            </w:pPr>
          </w:p>
        </w:tc>
        <w:tc>
          <w:tcPr>
            <w:tcW w:w="1800" w:type="dxa"/>
            <w:tcBorders>
              <w:bottom w:val="single" w:sz="2" w:space="0" w:color="1F3864"/>
            </w:tcBorders>
            <w:shd w:val="clear" w:color="auto" w:fill="FFFFFF"/>
            <w:tcMar>
              <w:top w:w="40" w:type="dxa"/>
              <w:left w:w="80" w:type="dxa"/>
              <w:bottom w:w="40" w:type="dxa"/>
              <w:right w:w="80" w:type="dxa"/>
            </w:tcMar>
          </w:tcPr>
          <w:p w14:paraId="5A0DC743" w14:textId="11EF67B4" w:rsidR="009B3B4F" w:rsidDel="00490A8E" w:rsidRDefault="00335A9E">
            <w:pPr>
              <w:jc w:val="right"/>
              <w:rPr>
                <w:del w:id="196" w:author="Robert Mac Arthur" w:date="2026-03-07T18:55:00Z" w16du:dateUtc="2026-03-07T23:55:00Z"/>
              </w:rPr>
            </w:pPr>
            <w:del w:id="197" w:author="Robert Mac Arthur" w:date="2026-03-07T18:55:00Z" w16du:dateUtc="2026-03-07T23:55:00Z">
              <w:r w:rsidDel="00490A8E">
                <w:rPr>
                  <w:b/>
                  <w:bCs/>
                  <w:color w:val="1F3864"/>
                  <w:sz w:val="20"/>
                  <w:szCs w:val="20"/>
                </w:rPr>
                <w:delText>2025</w:delText>
              </w:r>
            </w:del>
          </w:p>
        </w:tc>
        <w:tc>
          <w:tcPr>
            <w:tcW w:w="1800" w:type="dxa"/>
            <w:tcBorders>
              <w:bottom w:val="single" w:sz="2" w:space="0" w:color="1F3864"/>
            </w:tcBorders>
            <w:shd w:val="clear" w:color="auto" w:fill="FFFFFF"/>
            <w:tcMar>
              <w:top w:w="40" w:type="dxa"/>
              <w:left w:w="80" w:type="dxa"/>
              <w:bottom w:w="40" w:type="dxa"/>
              <w:right w:w="80" w:type="dxa"/>
            </w:tcMar>
          </w:tcPr>
          <w:p w14:paraId="5DA245BB" w14:textId="286A1FBC" w:rsidR="009B3B4F" w:rsidDel="00490A8E" w:rsidRDefault="00335A9E">
            <w:pPr>
              <w:jc w:val="right"/>
              <w:rPr>
                <w:del w:id="198" w:author="Robert Mac Arthur" w:date="2026-03-07T18:55:00Z" w16du:dateUtc="2026-03-07T23:55:00Z"/>
              </w:rPr>
            </w:pPr>
            <w:del w:id="199" w:author="Robert Mac Arthur" w:date="2026-03-07T18:55:00Z" w16du:dateUtc="2026-03-07T23:55:00Z">
              <w:r w:rsidDel="00490A8E">
                <w:rPr>
                  <w:b/>
                  <w:bCs/>
                  <w:color w:val="1F3864"/>
                  <w:sz w:val="20"/>
                  <w:szCs w:val="20"/>
                </w:rPr>
                <w:delText>2024</w:delText>
              </w:r>
            </w:del>
          </w:p>
        </w:tc>
        <w:tc>
          <w:tcPr>
            <w:tcW w:w="1560" w:type="dxa"/>
            <w:tcBorders>
              <w:bottom w:val="single" w:sz="2" w:space="0" w:color="1F3864"/>
            </w:tcBorders>
            <w:shd w:val="clear" w:color="auto" w:fill="FFFFFF"/>
            <w:tcMar>
              <w:top w:w="40" w:type="dxa"/>
              <w:left w:w="80" w:type="dxa"/>
              <w:bottom w:w="40" w:type="dxa"/>
              <w:right w:w="80" w:type="dxa"/>
            </w:tcMar>
          </w:tcPr>
          <w:p w14:paraId="355A0275" w14:textId="0A5043BF" w:rsidR="009B3B4F" w:rsidDel="00490A8E" w:rsidRDefault="00335A9E">
            <w:pPr>
              <w:jc w:val="right"/>
              <w:rPr>
                <w:del w:id="200" w:author="Robert Mac Arthur" w:date="2026-03-07T18:55:00Z" w16du:dateUtc="2026-03-07T23:55:00Z"/>
              </w:rPr>
            </w:pPr>
            <w:del w:id="201" w:author="Robert Mac Arthur" w:date="2026-03-07T18:55:00Z" w16du:dateUtc="2026-03-07T23:55:00Z">
              <w:r w:rsidDel="00490A8E">
                <w:rPr>
                  <w:b/>
                  <w:bCs/>
                  <w:color w:val="1F3864"/>
                  <w:sz w:val="20"/>
                  <w:szCs w:val="20"/>
                </w:rPr>
                <w:delText>Change</w:delText>
              </w:r>
            </w:del>
          </w:p>
        </w:tc>
      </w:tr>
      <w:tr w:rsidR="009B3B4F" w:rsidDel="00490A8E" w14:paraId="4B3B9008" w14:textId="2E6F91B2">
        <w:trPr>
          <w:del w:id="202" w:author="Robert Mac Arthur" w:date="2026-03-07T18:55:00Z"/>
        </w:trPr>
        <w:tc>
          <w:tcPr>
            <w:tcW w:w="4200" w:type="dxa"/>
            <w:tcMar>
              <w:top w:w="40" w:type="dxa"/>
              <w:left w:w="80" w:type="dxa"/>
              <w:bottom w:w="40" w:type="dxa"/>
              <w:right w:w="80" w:type="dxa"/>
            </w:tcMar>
          </w:tcPr>
          <w:p w14:paraId="4AD86488" w14:textId="712C0839" w:rsidR="009B3B4F" w:rsidDel="00490A8E" w:rsidRDefault="00335A9E">
            <w:pPr>
              <w:rPr>
                <w:del w:id="203" w:author="Robert Mac Arthur" w:date="2026-03-07T18:55:00Z" w16du:dateUtc="2026-03-07T23:55:00Z"/>
              </w:rPr>
            </w:pPr>
            <w:del w:id="204" w:author="Robert Mac Arthur" w:date="2026-03-07T18:55:00Z" w16du:dateUtc="2026-03-07T23:55:00Z">
              <w:r w:rsidDel="00490A8E">
                <w:rPr>
                  <w:sz w:val="20"/>
                  <w:szCs w:val="20"/>
                </w:rPr>
                <w:delText>Total Revenue</w:delText>
              </w:r>
            </w:del>
          </w:p>
        </w:tc>
        <w:tc>
          <w:tcPr>
            <w:tcW w:w="1800" w:type="dxa"/>
            <w:tcMar>
              <w:top w:w="40" w:type="dxa"/>
              <w:left w:w="80" w:type="dxa"/>
              <w:bottom w:w="40" w:type="dxa"/>
              <w:right w:w="80" w:type="dxa"/>
            </w:tcMar>
          </w:tcPr>
          <w:p w14:paraId="6A958F51" w14:textId="414472AF" w:rsidR="009B3B4F" w:rsidDel="00490A8E" w:rsidRDefault="00335A9E">
            <w:pPr>
              <w:jc w:val="right"/>
              <w:rPr>
                <w:del w:id="205" w:author="Robert Mac Arthur" w:date="2026-03-07T18:55:00Z" w16du:dateUtc="2026-03-07T23:55:00Z"/>
              </w:rPr>
            </w:pPr>
            <w:del w:id="206" w:author="Robert Mac Arthur" w:date="2026-03-07T18:55:00Z" w16du:dateUtc="2026-03-07T23:55:00Z">
              <w:r w:rsidDel="00490A8E">
                <w:rPr>
                  <w:sz w:val="20"/>
                  <w:szCs w:val="20"/>
                </w:rPr>
                <w:delText>$16,484,478</w:delText>
              </w:r>
            </w:del>
          </w:p>
        </w:tc>
        <w:tc>
          <w:tcPr>
            <w:tcW w:w="1800" w:type="dxa"/>
            <w:tcMar>
              <w:top w:w="40" w:type="dxa"/>
              <w:left w:w="80" w:type="dxa"/>
              <w:bottom w:w="40" w:type="dxa"/>
              <w:right w:w="80" w:type="dxa"/>
            </w:tcMar>
          </w:tcPr>
          <w:p w14:paraId="06A8156F" w14:textId="79F086B3" w:rsidR="009B3B4F" w:rsidDel="00490A8E" w:rsidRDefault="00335A9E">
            <w:pPr>
              <w:jc w:val="right"/>
              <w:rPr>
                <w:del w:id="207" w:author="Robert Mac Arthur" w:date="2026-03-07T18:55:00Z" w16du:dateUtc="2026-03-07T23:55:00Z"/>
              </w:rPr>
            </w:pPr>
            <w:del w:id="208" w:author="Robert Mac Arthur" w:date="2026-03-07T18:55:00Z" w16du:dateUtc="2026-03-07T23:55:00Z">
              <w:r w:rsidDel="00490A8E">
                <w:rPr>
                  <w:sz w:val="20"/>
                  <w:szCs w:val="20"/>
                </w:rPr>
                <w:delText>$16,676,858</w:delText>
              </w:r>
            </w:del>
          </w:p>
        </w:tc>
        <w:tc>
          <w:tcPr>
            <w:tcW w:w="1560" w:type="dxa"/>
            <w:tcMar>
              <w:top w:w="40" w:type="dxa"/>
              <w:left w:w="80" w:type="dxa"/>
              <w:bottom w:w="40" w:type="dxa"/>
              <w:right w:w="80" w:type="dxa"/>
            </w:tcMar>
          </w:tcPr>
          <w:p w14:paraId="794AF23A" w14:textId="1B6C8D25" w:rsidR="009B3B4F" w:rsidDel="00490A8E" w:rsidRDefault="00335A9E">
            <w:pPr>
              <w:jc w:val="right"/>
              <w:rPr>
                <w:del w:id="209" w:author="Robert Mac Arthur" w:date="2026-03-07T18:55:00Z" w16du:dateUtc="2026-03-07T23:55:00Z"/>
              </w:rPr>
            </w:pPr>
            <w:del w:id="210" w:author="Robert Mac Arthur" w:date="2026-03-07T18:55:00Z" w16du:dateUtc="2026-03-07T23:55:00Z">
              <w:r w:rsidDel="00490A8E">
                <w:rPr>
                  <w:sz w:val="20"/>
                  <w:szCs w:val="20"/>
                </w:rPr>
                <w:delText>-1.2%</w:delText>
              </w:r>
            </w:del>
          </w:p>
        </w:tc>
      </w:tr>
      <w:tr w:rsidR="009B3B4F" w:rsidDel="00490A8E" w14:paraId="33DBD737" w14:textId="2CC27561">
        <w:trPr>
          <w:del w:id="211" w:author="Robert Mac Arthur" w:date="2026-03-07T18:55:00Z"/>
        </w:trPr>
        <w:tc>
          <w:tcPr>
            <w:tcW w:w="4200" w:type="dxa"/>
            <w:tcMar>
              <w:top w:w="40" w:type="dxa"/>
              <w:left w:w="80" w:type="dxa"/>
              <w:bottom w:w="40" w:type="dxa"/>
              <w:right w:w="80" w:type="dxa"/>
            </w:tcMar>
          </w:tcPr>
          <w:p w14:paraId="47117193" w14:textId="0935178F" w:rsidR="009B3B4F" w:rsidDel="00490A8E" w:rsidRDefault="00335A9E">
            <w:pPr>
              <w:rPr>
                <w:del w:id="212" w:author="Robert Mac Arthur" w:date="2026-03-07T18:55:00Z" w16du:dateUtc="2026-03-07T23:55:00Z"/>
              </w:rPr>
            </w:pPr>
            <w:del w:id="213" w:author="Robert Mac Arthur" w:date="2026-03-07T18:55:00Z" w16du:dateUtc="2026-03-07T23:55:00Z">
              <w:r w:rsidDel="00490A8E">
                <w:rPr>
                  <w:sz w:val="20"/>
                  <w:szCs w:val="20"/>
                </w:rPr>
                <w:delText>Gross Profit</w:delText>
              </w:r>
            </w:del>
          </w:p>
        </w:tc>
        <w:tc>
          <w:tcPr>
            <w:tcW w:w="1800" w:type="dxa"/>
            <w:tcMar>
              <w:top w:w="40" w:type="dxa"/>
              <w:left w:w="80" w:type="dxa"/>
              <w:bottom w:w="40" w:type="dxa"/>
              <w:right w:w="80" w:type="dxa"/>
            </w:tcMar>
          </w:tcPr>
          <w:p w14:paraId="033EF91C" w14:textId="54D57DC6" w:rsidR="009B3B4F" w:rsidDel="00490A8E" w:rsidRDefault="00335A9E">
            <w:pPr>
              <w:jc w:val="right"/>
              <w:rPr>
                <w:del w:id="214" w:author="Robert Mac Arthur" w:date="2026-03-07T18:55:00Z" w16du:dateUtc="2026-03-07T23:55:00Z"/>
              </w:rPr>
            </w:pPr>
            <w:del w:id="215" w:author="Robert Mac Arthur" w:date="2026-03-07T18:55:00Z" w16du:dateUtc="2026-03-07T23:55:00Z">
              <w:r w:rsidDel="00490A8E">
                <w:rPr>
                  <w:sz w:val="20"/>
                  <w:szCs w:val="20"/>
                </w:rPr>
                <w:delText>$</w:delText>
              </w:r>
            </w:del>
            <w:del w:id="216" w:author="Robert Mac Arthur" w:date="2026-03-07T18:41:00Z" w16du:dateUtc="2026-03-07T23:41:00Z">
              <w:r w:rsidDel="00490A8E">
                <w:rPr>
                  <w:sz w:val="20"/>
                  <w:szCs w:val="20"/>
                </w:rPr>
                <w:delText>5,031,860</w:delText>
              </w:r>
            </w:del>
          </w:p>
        </w:tc>
        <w:tc>
          <w:tcPr>
            <w:tcW w:w="1800" w:type="dxa"/>
            <w:tcMar>
              <w:top w:w="40" w:type="dxa"/>
              <w:left w:w="80" w:type="dxa"/>
              <w:bottom w:w="40" w:type="dxa"/>
              <w:right w:w="80" w:type="dxa"/>
            </w:tcMar>
          </w:tcPr>
          <w:p w14:paraId="21E75F72" w14:textId="1D46F0F2" w:rsidR="009B3B4F" w:rsidDel="00490A8E" w:rsidRDefault="00335A9E">
            <w:pPr>
              <w:jc w:val="right"/>
              <w:rPr>
                <w:del w:id="217" w:author="Robert Mac Arthur" w:date="2026-03-07T18:55:00Z" w16du:dateUtc="2026-03-07T23:55:00Z"/>
              </w:rPr>
            </w:pPr>
            <w:del w:id="218" w:author="Robert Mac Arthur" w:date="2026-03-07T18:55:00Z" w16du:dateUtc="2026-03-07T23:55:00Z">
              <w:r w:rsidDel="00490A8E">
                <w:rPr>
                  <w:sz w:val="20"/>
                  <w:szCs w:val="20"/>
                </w:rPr>
                <w:delText>$5,279,275</w:delText>
              </w:r>
            </w:del>
          </w:p>
        </w:tc>
        <w:tc>
          <w:tcPr>
            <w:tcW w:w="1560" w:type="dxa"/>
            <w:tcMar>
              <w:top w:w="40" w:type="dxa"/>
              <w:left w:w="80" w:type="dxa"/>
              <w:bottom w:w="40" w:type="dxa"/>
              <w:right w:w="80" w:type="dxa"/>
            </w:tcMar>
          </w:tcPr>
          <w:p w14:paraId="44455BB4" w14:textId="4596297D" w:rsidR="009B3B4F" w:rsidDel="00490A8E" w:rsidRDefault="00335A9E">
            <w:pPr>
              <w:jc w:val="right"/>
              <w:rPr>
                <w:del w:id="219" w:author="Robert Mac Arthur" w:date="2026-03-07T18:55:00Z" w16du:dateUtc="2026-03-07T23:55:00Z"/>
              </w:rPr>
            </w:pPr>
            <w:del w:id="220" w:author="Robert Mac Arthur" w:date="2026-03-07T18:55:00Z" w16du:dateUtc="2026-03-07T23:55:00Z">
              <w:r w:rsidDel="00490A8E">
                <w:rPr>
                  <w:sz w:val="20"/>
                  <w:szCs w:val="20"/>
                </w:rPr>
                <w:delText>-4.7%</w:delText>
              </w:r>
            </w:del>
          </w:p>
        </w:tc>
      </w:tr>
      <w:tr w:rsidR="009B3B4F" w:rsidDel="00490A8E" w14:paraId="06716576" w14:textId="14B72557">
        <w:trPr>
          <w:del w:id="221" w:author="Robert Mac Arthur" w:date="2026-03-07T18:55:00Z"/>
        </w:trPr>
        <w:tc>
          <w:tcPr>
            <w:tcW w:w="4200" w:type="dxa"/>
            <w:tcMar>
              <w:top w:w="40" w:type="dxa"/>
              <w:left w:w="80" w:type="dxa"/>
              <w:bottom w:w="40" w:type="dxa"/>
              <w:right w:w="80" w:type="dxa"/>
            </w:tcMar>
          </w:tcPr>
          <w:p w14:paraId="13DC361F" w14:textId="3B1DE354" w:rsidR="009B3B4F" w:rsidDel="00490A8E" w:rsidRDefault="00335A9E">
            <w:pPr>
              <w:rPr>
                <w:del w:id="222" w:author="Robert Mac Arthur" w:date="2026-03-07T18:55:00Z" w16du:dateUtc="2026-03-07T23:55:00Z"/>
              </w:rPr>
            </w:pPr>
            <w:del w:id="223" w:author="Robert Mac Arthur" w:date="2026-03-07T18:55:00Z" w16du:dateUtc="2026-03-07T23:55:00Z">
              <w:r w:rsidDel="00490A8E">
                <w:rPr>
                  <w:sz w:val="20"/>
                  <w:szCs w:val="20"/>
                </w:rPr>
                <w:delText>Operating Income</w:delText>
              </w:r>
            </w:del>
          </w:p>
        </w:tc>
        <w:tc>
          <w:tcPr>
            <w:tcW w:w="1800" w:type="dxa"/>
            <w:tcMar>
              <w:top w:w="40" w:type="dxa"/>
              <w:left w:w="80" w:type="dxa"/>
              <w:bottom w:w="40" w:type="dxa"/>
              <w:right w:w="80" w:type="dxa"/>
            </w:tcMar>
          </w:tcPr>
          <w:p w14:paraId="0214EE46" w14:textId="04A6E63C" w:rsidR="009B3B4F" w:rsidDel="00490A8E" w:rsidRDefault="00335A9E">
            <w:pPr>
              <w:jc w:val="right"/>
              <w:rPr>
                <w:del w:id="224" w:author="Robert Mac Arthur" w:date="2026-03-07T18:55:00Z" w16du:dateUtc="2026-03-07T23:55:00Z"/>
              </w:rPr>
            </w:pPr>
            <w:del w:id="225" w:author="Robert Mac Arthur" w:date="2026-03-07T18:55:00Z" w16du:dateUtc="2026-03-07T23:55:00Z">
              <w:r w:rsidDel="00490A8E">
                <w:rPr>
                  <w:sz w:val="20"/>
                  <w:szCs w:val="20"/>
                </w:rPr>
                <w:delText>$</w:delText>
              </w:r>
            </w:del>
            <w:del w:id="226" w:author="Robert Mac Arthur" w:date="2026-03-07T18:41:00Z" w16du:dateUtc="2026-03-07T23:41:00Z">
              <w:r w:rsidDel="00490A8E">
                <w:rPr>
                  <w:sz w:val="20"/>
                  <w:szCs w:val="20"/>
                </w:rPr>
                <w:delText>737,870</w:delText>
              </w:r>
            </w:del>
          </w:p>
        </w:tc>
        <w:tc>
          <w:tcPr>
            <w:tcW w:w="1800" w:type="dxa"/>
            <w:tcMar>
              <w:top w:w="40" w:type="dxa"/>
              <w:left w:w="80" w:type="dxa"/>
              <w:bottom w:w="40" w:type="dxa"/>
              <w:right w:w="80" w:type="dxa"/>
            </w:tcMar>
          </w:tcPr>
          <w:p w14:paraId="7805B0F1" w14:textId="11DB41AC" w:rsidR="009B3B4F" w:rsidDel="00490A8E" w:rsidRDefault="00335A9E">
            <w:pPr>
              <w:jc w:val="right"/>
              <w:rPr>
                <w:del w:id="227" w:author="Robert Mac Arthur" w:date="2026-03-07T18:55:00Z" w16du:dateUtc="2026-03-07T23:55:00Z"/>
              </w:rPr>
            </w:pPr>
            <w:del w:id="228" w:author="Robert Mac Arthur" w:date="2026-03-07T18:55:00Z" w16du:dateUtc="2026-03-07T23:55:00Z">
              <w:r w:rsidDel="00490A8E">
                <w:rPr>
                  <w:sz w:val="20"/>
                  <w:szCs w:val="20"/>
                </w:rPr>
                <w:delText>$746,892</w:delText>
              </w:r>
            </w:del>
          </w:p>
        </w:tc>
        <w:tc>
          <w:tcPr>
            <w:tcW w:w="1560" w:type="dxa"/>
            <w:tcMar>
              <w:top w:w="40" w:type="dxa"/>
              <w:left w:w="80" w:type="dxa"/>
              <w:bottom w:w="40" w:type="dxa"/>
              <w:right w:w="80" w:type="dxa"/>
            </w:tcMar>
          </w:tcPr>
          <w:p w14:paraId="0D6212A1" w14:textId="23732DF7" w:rsidR="009B3B4F" w:rsidDel="00490A8E" w:rsidRDefault="00335A9E">
            <w:pPr>
              <w:jc w:val="right"/>
              <w:rPr>
                <w:del w:id="229" w:author="Robert Mac Arthur" w:date="2026-03-07T18:55:00Z" w16du:dateUtc="2026-03-07T23:55:00Z"/>
              </w:rPr>
            </w:pPr>
            <w:del w:id="230" w:author="Robert Mac Arthur" w:date="2026-03-07T18:55:00Z" w16du:dateUtc="2026-03-07T23:55:00Z">
              <w:r w:rsidDel="00490A8E">
                <w:rPr>
                  <w:sz w:val="20"/>
                  <w:szCs w:val="20"/>
                </w:rPr>
                <w:delText>-1.2%</w:delText>
              </w:r>
            </w:del>
          </w:p>
        </w:tc>
      </w:tr>
      <w:tr w:rsidR="009B3B4F" w:rsidDel="00490A8E" w14:paraId="72257950" w14:textId="346895B0">
        <w:trPr>
          <w:del w:id="231" w:author="Robert Mac Arthur" w:date="2026-03-07T18:55:00Z"/>
        </w:trPr>
        <w:tc>
          <w:tcPr>
            <w:tcW w:w="4200" w:type="dxa"/>
            <w:tcMar>
              <w:top w:w="40" w:type="dxa"/>
              <w:left w:w="80" w:type="dxa"/>
              <w:bottom w:w="40" w:type="dxa"/>
              <w:right w:w="80" w:type="dxa"/>
            </w:tcMar>
          </w:tcPr>
          <w:p w14:paraId="474E1178" w14:textId="51202E75" w:rsidR="009B3B4F" w:rsidDel="00490A8E" w:rsidRDefault="00335A9E">
            <w:pPr>
              <w:rPr>
                <w:del w:id="232" w:author="Robert Mac Arthur" w:date="2026-03-07T18:55:00Z" w16du:dateUtc="2026-03-07T23:55:00Z"/>
              </w:rPr>
            </w:pPr>
            <w:del w:id="233" w:author="Robert Mac Arthur" w:date="2026-03-07T18:55:00Z" w16du:dateUtc="2026-03-07T23:55:00Z">
              <w:r w:rsidDel="00490A8E">
                <w:rPr>
                  <w:sz w:val="20"/>
                  <w:szCs w:val="20"/>
                </w:rPr>
                <w:delText>Net Income</w:delText>
              </w:r>
            </w:del>
          </w:p>
        </w:tc>
        <w:tc>
          <w:tcPr>
            <w:tcW w:w="1800" w:type="dxa"/>
            <w:tcMar>
              <w:top w:w="40" w:type="dxa"/>
              <w:left w:w="80" w:type="dxa"/>
              <w:bottom w:w="40" w:type="dxa"/>
              <w:right w:w="80" w:type="dxa"/>
            </w:tcMar>
          </w:tcPr>
          <w:p w14:paraId="19010BE0" w14:textId="5AA30CA7" w:rsidR="009B3B4F" w:rsidDel="00490A8E" w:rsidRDefault="00335A9E">
            <w:pPr>
              <w:jc w:val="right"/>
              <w:rPr>
                <w:del w:id="234" w:author="Robert Mac Arthur" w:date="2026-03-07T18:55:00Z" w16du:dateUtc="2026-03-07T23:55:00Z"/>
              </w:rPr>
            </w:pPr>
            <w:del w:id="235" w:author="Robert Mac Arthur" w:date="2026-03-07T18:55:00Z" w16du:dateUtc="2026-03-07T23:55:00Z">
              <w:r w:rsidDel="00490A8E">
                <w:rPr>
                  <w:sz w:val="20"/>
                  <w:szCs w:val="20"/>
                </w:rPr>
                <w:delText>$</w:delText>
              </w:r>
            </w:del>
            <w:del w:id="236" w:author="Robert Mac Arthur" w:date="2026-03-07T18:42:00Z" w16du:dateUtc="2026-03-07T23:42:00Z">
              <w:r w:rsidDel="00490A8E">
                <w:rPr>
                  <w:sz w:val="20"/>
                  <w:szCs w:val="20"/>
                </w:rPr>
                <w:delText>323,791</w:delText>
              </w:r>
            </w:del>
          </w:p>
        </w:tc>
        <w:tc>
          <w:tcPr>
            <w:tcW w:w="1800" w:type="dxa"/>
            <w:tcMar>
              <w:top w:w="40" w:type="dxa"/>
              <w:left w:w="80" w:type="dxa"/>
              <w:bottom w:w="40" w:type="dxa"/>
              <w:right w:w="80" w:type="dxa"/>
            </w:tcMar>
          </w:tcPr>
          <w:p w14:paraId="58315DB3" w14:textId="3C294DD1" w:rsidR="009B3B4F" w:rsidDel="00490A8E" w:rsidRDefault="00335A9E">
            <w:pPr>
              <w:jc w:val="right"/>
              <w:rPr>
                <w:del w:id="237" w:author="Robert Mac Arthur" w:date="2026-03-07T18:55:00Z" w16du:dateUtc="2026-03-07T23:55:00Z"/>
              </w:rPr>
            </w:pPr>
            <w:del w:id="238" w:author="Robert Mac Arthur" w:date="2026-03-07T18:55:00Z" w16du:dateUtc="2026-03-07T23:55:00Z">
              <w:r w:rsidDel="00490A8E">
                <w:rPr>
                  <w:sz w:val="20"/>
                  <w:szCs w:val="20"/>
                </w:rPr>
                <w:delText>$104,456</w:delText>
              </w:r>
            </w:del>
          </w:p>
        </w:tc>
        <w:tc>
          <w:tcPr>
            <w:tcW w:w="1560" w:type="dxa"/>
            <w:tcMar>
              <w:top w:w="40" w:type="dxa"/>
              <w:left w:w="80" w:type="dxa"/>
              <w:bottom w:w="40" w:type="dxa"/>
              <w:right w:w="80" w:type="dxa"/>
            </w:tcMar>
          </w:tcPr>
          <w:p w14:paraId="78E4873F" w14:textId="179B1B07" w:rsidR="009B3B4F" w:rsidDel="00490A8E" w:rsidRDefault="00335A9E">
            <w:pPr>
              <w:jc w:val="right"/>
              <w:rPr>
                <w:del w:id="239" w:author="Robert Mac Arthur" w:date="2026-03-07T18:55:00Z" w16du:dateUtc="2026-03-07T23:55:00Z"/>
              </w:rPr>
            </w:pPr>
            <w:del w:id="240" w:author="Robert Mac Arthur" w:date="2026-03-07T18:55:00Z" w16du:dateUtc="2026-03-07T23:55:00Z">
              <w:r w:rsidDel="00490A8E">
                <w:rPr>
                  <w:sz w:val="20"/>
                  <w:szCs w:val="20"/>
                </w:rPr>
                <w:delText>+210%</w:delText>
              </w:r>
            </w:del>
          </w:p>
        </w:tc>
      </w:tr>
      <w:tr w:rsidR="009B3B4F" w:rsidDel="00490A8E" w14:paraId="59990DB3" w14:textId="51234B4E">
        <w:trPr>
          <w:del w:id="241" w:author="Robert Mac Arthur" w:date="2026-03-07T18:55:00Z"/>
        </w:trPr>
        <w:tc>
          <w:tcPr>
            <w:tcW w:w="4200" w:type="dxa"/>
            <w:tcMar>
              <w:top w:w="40" w:type="dxa"/>
              <w:left w:w="80" w:type="dxa"/>
              <w:bottom w:w="40" w:type="dxa"/>
              <w:right w:w="80" w:type="dxa"/>
            </w:tcMar>
          </w:tcPr>
          <w:p w14:paraId="22ABF4F7" w14:textId="2B4358FB" w:rsidR="009B3B4F" w:rsidDel="00490A8E" w:rsidRDefault="00335A9E">
            <w:pPr>
              <w:rPr>
                <w:del w:id="242" w:author="Robert Mac Arthur" w:date="2026-03-07T18:55:00Z" w16du:dateUtc="2026-03-07T23:55:00Z"/>
              </w:rPr>
            </w:pPr>
            <w:del w:id="243" w:author="Robert Mac Arthur" w:date="2026-03-07T18:55:00Z" w16du:dateUtc="2026-03-07T23:55:00Z">
              <w:r w:rsidDel="00490A8E">
                <w:rPr>
                  <w:sz w:val="20"/>
                  <w:szCs w:val="20"/>
                </w:rPr>
                <w:delText>Members’ Equity</w:delText>
              </w:r>
            </w:del>
          </w:p>
        </w:tc>
        <w:tc>
          <w:tcPr>
            <w:tcW w:w="1800" w:type="dxa"/>
            <w:tcMar>
              <w:top w:w="40" w:type="dxa"/>
              <w:left w:w="80" w:type="dxa"/>
              <w:bottom w:w="40" w:type="dxa"/>
              <w:right w:w="80" w:type="dxa"/>
            </w:tcMar>
          </w:tcPr>
          <w:p w14:paraId="39E167CB" w14:textId="51B95911" w:rsidR="009B3B4F" w:rsidDel="00490A8E" w:rsidRDefault="00335A9E">
            <w:pPr>
              <w:jc w:val="right"/>
              <w:rPr>
                <w:del w:id="244" w:author="Robert Mac Arthur" w:date="2026-03-07T18:55:00Z" w16du:dateUtc="2026-03-07T23:55:00Z"/>
              </w:rPr>
            </w:pPr>
            <w:del w:id="245" w:author="Robert Mac Arthur" w:date="2026-03-07T18:55:00Z" w16du:dateUtc="2026-03-07T23:55:00Z">
              <w:r w:rsidDel="00490A8E">
                <w:rPr>
                  <w:sz w:val="20"/>
                  <w:szCs w:val="20"/>
                </w:rPr>
                <w:delText>$</w:delText>
              </w:r>
            </w:del>
            <w:del w:id="246" w:author="Robert Mac Arthur" w:date="2026-03-07T18:42:00Z" w16du:dateUtc="2026-03-07T23:42:00Z">
              <w:r w:rsidDel="00490A8E">
                <w:rPr>
                  <w:sz w:val="20"/>
                  <w:szCs w:val="20"/>
                </w:rPr>
                <w:delText>1,538,775</w:delText>
              </w:r>
            </w:del>
          </w:p>
        </w:tc>
        <w:tc>
          <w:tcPr>
            <w:tcW w:w="1800" w:type="dxa"/>
            <w:tcMar>
              <w:top w:w="40" w:type="dxa"/>
              <w:left w:w="80" w:type="dxa"/>
              <w:bottom w:w="40" w:type="dxa"/>
              <w:right w:w="80" w:type="dxa"/>
            </w:tcMar>
          </w:tcPr>
          <w:p w14:paraId="1757BC34" w14:textId="4E9AD0BE" w:rsidR="009B3B4F" w:rsidDel="00490A8E" w:rsidRDefault="00335A9E">
            <w:pPr>
              <w:jc w:val="right"/>
              <w:rPr>
                <w:del w:id="247" w:author="Robert Mac Arthur" w:date="2026-03-07T18:55:00Z" w16du:dateUtc="2026-03-07T23:55:00Z"/>
              </w:rPr>
            </w:pPr>
            <w:del w:id="248" w:author="Robert Mac Arthur" w:date="2026-03-07T18:55:00Z" w16du:dateUtc="2026-03-07T23:55:00Z">
              <w:r w:rsidDel="00490A8E">
                <w:rPr>
                  <w:sz w:val="20"/>
                  <w:szCs w:val="20"/>
                </w:rPr>
                <w:delText>$1,427,434</w:delText>
              </w:r>
            </w:del>
          </w:p>
        </w:tc>
        <w:tc>
          <w:tcPr>
            <w:tcW w:w="1560" w:type="dxa"/>
            <w:tcMar>
              <w:top w:w="40" w:type="dxa"/>
              <w:left w:w="80" w:type="dxa"/>
              <w:bottom w:w="40" w:type="dxa"/>
              <w:right w:w="80" w:type="dxa"/>
            </w:tcMar>
          </w:tcPr>
          <w:p w14:paraId="1BDBC81F" w14:textId="2446F49F" w:rsidR="009B3B4F" w:rsidDel="00490A8E" w:rsidRDefault="00335A9E">
            <w:pPr>
              <w:jc w:val="right"/>
              <w:rPr>
                <w:del w:id="249" w:author="Robert Mac Arthur" w:date="2026-03-07T18:55:00Z" w16du:dateUtc="2026-03-07T23:55:00Z"/>
              </w:rPr>
            </w:pPr>
            <w:del w:id="250" w:author="Robert Mac Arthur" w:date="2026-03-07T18:55:00Z" w16du:dateUtc="2026-03-07T23:55:00Z">
              <w:r w:rsidDel="00490A8E">
                <w:rPr>
                  <w:sz w:val="20"/>
                  <w:szCs w:val="20"/>
                </w:rPr>
                <w:delText>+7.8%</w:delText>
              </w:r>
            </w:del>
          </w:p>
        </w:tc>
      </w:tr>
      <w:tr w:rsidR="009B3B4F" w:rsidDel="00490A8E" w14:paraId="171DA6CB" w14:textId="3A19A46F">
        <w:trPr>
          <w:del w:id="251" w:author="Robert Mac Arthur" w:date="2026-03-07T18:55:00Z"/>
        </w:trPr>
        <w:tc>
          <w:tcPr>
            <w:tcW w:w="4200" w:type="dxa"/>
            <w:tcMar>
              <w:top w:w="40" w:type="dxa"/>
              <w:left w:w="80" w:type="dxa"/>
              <w:bottom w:w="40" w:type="dxa"/>
              <w:right w:w="80" w:type="dxa"/>
            </w:tcMar>
          </w:tcPr>
          <w:p w14:paraId="5FAF6DF5" w14:textId="520CDD7B" w:rsidR="009B3B4F" w:rsidDel="00490A8E" w:rsidRDefault="00335A9E">
            <w:pPr>
              <w:rPr>
                <w:del w:id="252" w:author="Robert Mac Arthur" w:date="2026-03-07T18:55:00Z" w16du:dateUtc="2026-03-07T23:55:00Z"/>
              </w:rPr>
            </w:pPr>
            <w:del w:id="253" w:author="Robert Mac Arthur" w:date="2026-03-07T18:40:00Z" w16du:dateUtc="2026-03-07T23:40:00Z">
              <w:r w:rsidDel="00490A8E">
                <w:rPr>
                  <w:sz w:val="20"/>
                  <w:szCs w:val="20"/>
                </w:rPr>
                <w:delText>Distributions Paid</w:delText>
              </w:r>
            </w:del>
          </w:p>
        </w:tc>
        <w:tc>
          <w:tcPr>
            <w:tcW w:w="1800" w:type="dxa"/>
            <w:tcMar>
              <w:top w:w="40" w:type="dxa"/>
              <w:left w:w="80" w:type="dxa"/>
              <w:bottom w:w="40" w:type="dxa"/>
              <w:right w:w="80" w:type="dxa"/>
            </w:tcMar>
          </w:tcPr>
          <w:p w14:paraId="681A395A" w14:textId="529991F9" w:rsidR="009B3B4F" w:rsidDel="00490A8E" w:rsidRDefault="00335A9E">
            <w:pPr>
              <w:jc w:val="right"/>
              <w:rPr>
                <w:del w:id="254" w:author="Robert Mac Arthur" w:date="2026-03-07T18:55:00Z" w16du:dateUtc="2026-03-07T23:55:00Z"/>
              </w:rPr>
            </w:pPr>
            <w:del w:id="255" w:author="Robert Mac Arthur" w:date="2026-03-07T18:55:00Z" w16du:dateUtc="2026-03-07T23:55:00Z">
              <w:r w:rsidDel="00490A8E">
                <w:rPr>
                  <w:sz w:val="20"/>
                  <w:szCs w:val="20"/>
                </w:rPr>
                <w:delText>$212,450</w:delText>
              </w:r>
            </w:del>
          </w:p>
        </w:tc>
        <w:tc>
          <w:tcPr>
            <w:tcW w:w="1800" w:type="dxa"/>
            <w:tcMar>
              <w:top w:w="40" w:type="dxa"/>
              <w:left w:w="80" w:type="dxa"/>
              <w:bottom w:w="40" w:type="dxa"/>
              <w:right w:w="80" w:type="dxa"/>
            </w:tcMar>
          </w:tcPr>
          <w:p w14:paraId="51171A5F" w14:textId="6881D293" w:rsidR="009B3B4F" w:rsidDel="00490A8E" w:rsidRDefault="00335A9E">
            <w:pPr>
              <w:jc w:val="right"/>
              <w:rPr>
                <w:del w:id="256" w:author="Robert Mac Arthur" w:date="2026-03-07T18:55:00Z" w16du:dateUtc="2026-03-07T23:55:00Z"/>
              </w:rPr>
            </w:pPr>
            <w:del w:id="257" w:author="Robert Mac Arthur" w:date="2026-03-07T18:55:00Z" w16du:dateUtc="2026-03-07T23:55:00Z">
              <w:r w:rsidDel="00490A8E">
                <w:rPr>
                  <w:sz w:val="20"/>
                  <w:szCs w:val="20"/>
                </w:rPr>
                <w:delText>$214,080</w:delText>
              </w:r>
            </w:del>
          </w:p>
        </w:tc>
        <w:tc>
          <w:tcPr>
            <w:tcW w:w="1560" w:type="dxa"/>
            <w:tcMar>
              <w:top w:w="40" w:type="dxa"/>
              <w:left w:w="80" w:type="dxa"/>
              <w:bottom w:w="40" w:type="dxa"/>
              <w:right w:w="80" w:type="dxa"/>
            </w:tcMar>
          </w:tcPr>
          <w:p w14:paraId="7E5B7ED5" w14:textId="5778386D" w:rsidR="009B3B4F" w:rsidDel="00490A8E" w:rsidRDefault="009B3B4F">
            <w:pPr>
              <w:jc w:val="right"/>
              <w:rPr>
                <w:del w:id="258" w:author="Robert Mac Arthur" w:date="2026-03-07T18:55:00Z" w16du:dateUtc="2026-03-07T23:55:00Z"/>
              </w:rPr>
            </w:pPr>
          </w:p>
        </w:tc>
      </w:tr>
      <w:tr w:rsidR="009B3B4F" w:rsidDel="00490A8E" w14:paraId="67A3FCC9" w14:textId="572BBC7C">
        <w:trPr>
          <w:del w:id="259" w:author="Robert Mac Arthur" w:date="2026-03-07T18:55:00Z"/>
        </w:trPr>
        <w:tc>
          <w:tcPr>
            <w:tcW w:w="4200" w:type="dxa"/>
            <w:tcMar>
              <w:top w:w="40" w:type="dxa"/>
              <w:left w:w="80" w:type="dxa"/>
              <w:bottom w:w="40" w:type="dxa"/>
              <w:right w:w="80" w:type="dxa"/>
            </w:tcMar>
          </w:tcPr>
          <w:p w14:paraId="6794857F" w14:textId="04C61350" w:rsidR="009B3B4F" w:rsidDel="00490A8E" w:rsidRDefault="00335A9E">
            <w:pPr>
              <w:rPr>
                <w:del w:id="260" w:author="Robert Mac Arthur" w:date="2026-03-07T18:55:00Z" w16du:dateUtc="2026-03-07T23:55:00Z"/>
              </w:rPr>
            </w:pPr>
            <w:del w:id="261" w:author="Robert Mac Arthur" w:date="2026-03-07T18:55:00Z" w16du:dateUtc="2026-03-07T23:55:00Z">
              <w:r w:rsidDel="00490A8E">
                <w:rPr>
                  <w:sz w:val="20"/>
                  <w:szCs w:val="20"/>
                </w:rPr>
                <w:delText>Total Inventory</w:delText>
              </w:r>
            </w:del>
          </w:p>
        </w:tc>
        <w:tc>
          <w:tcPr>
            <w:tcW w:w="1800" w:type="dxa"/>
            <w:tcMar>
              <w:top w:w="40" w:type="dxa"/>
              <w:left w:w="80" w:type="dxa"/>
              <w:bottom w:w="40" w:type="dxa"/>
              <w:right w:w="80" w:type="dxa"/>
            </w:tcMar>
          </w:tcPr>
          <w:p w14:paraId="47D24B7A" w14:textId="3DDFA780" w:rsidR="009B3B4F" w:rsidDel="00490A8E" w:rsidRDefault="00335A9E">
            <w:pPr>
              <w:jc w:val="right"/>
              <w:rPr>
                <w:del w:id="262" w:author="Robert Mac Arthur" w:date="2026-03-07T18:55:00Z" w16du:dateUtc="2026-03-07T23:55:00Z"/>
              </w:rPr>
            </w:pPr>
            <w:del w:id="263" w:author="Robert Mac Arthur" w:date="2026-03-07T18:55:00Z" w16du:dateUtc="2026-03-07T23:55:00Z">
              <w:r w:rsidDel="00490A8E">
                <w:rPr>
                  <w:sz w:val="20"/>
                  <w:szCs w:val="20"/>
                </w:rPr>
                <w:delText>$2,216,942</w:delText>
              </w:r>
            </w:del>
          </w:p>
        </w:tc>
        <w:tc>
          <w:tcPr>
            <w:tcW w:w="1800" w:type="dxa"/>
            <w:tcMar>
              <w:top w:w="40" w:type="dxa"/>
              <w:left w:w="80" w:type="dxa"/>
              <w:bottom w:w="40" w:type="dxa"/>
              <w:right w:w="80" w:type="dxa"/>
            </w:tcMar>
          </w:tcPr>
          <w:p w14:paraId="69A66833" w14:textId="48299F42" w:rsidR="009B3B4F" w:rsidDel="00490A8E" w:rsidRDefault="00335A9E">
            <w:pPr>
              <w:jc w:val="right"/>
              <w:rPr>
                <w:del w:id="264" w:author="Robert Mac Arthur" w:date="2026-03-07T18:55:00Z" w16du:dateUtc="2026-03-07T23:55:00Z"/>
              </w:rPr>
            </w:pPr>
            <w:del w:id="265" w:author="Robert Mac Arthur" w:date="2026-03-07T18:55:00Z" w16du:dateUtc="2026-03-07T23:55:00Z">
              <w:r w:rsidDel="00490A8E">
                <w:rPr>
                  <w:sz w:val="20"/>
                  <w:szCs w:val="20"/>
                </w:rPr>
                <w:delText>$2,592,420</w:delText>
              </w:r>
            </w:del>
          </w:p>
        </w:tc>
        <w:tc>
          <w:tcPr>
            <w:tcW w:w="1560" w:type="dxa"/>
            <w:tcMar>
              <w:top w:w="40" w:type="dxa"/>
              <w:left w:w="80" w:type="dxa"/>
              <w:bottom w:w="40" w:type="dxa"/>
              <w:right w:w="80" w:type="dxa"/>
            </w:tcMar>
          </w:tcPr>
          <w:p w14:paraId="2FF86769" w14:textId="7FCF84EF" w:rsidR="009B3B4F" w:rsidDel="00490A8E" w:rsidRDefault="00335A9E">
            <w:pPr>
              <w:jc w:val="right"/>
              <w:rPr>
                <w:del w:id="266" w:author="Robert Mac Arthur" w:date="2026-03-07T18:55:00Z" w16du:dateUtc="2026-03-07T23:55:00Z"/>
              </w:rPr>
            </w:pPr>
            <w:del w:id="267" w:author="Robert Mac Arthur" w:date="2026-03-07T18:55:00Z" w16du:dateUtc="2026-03-07T23:55:00Z">
              <w:r w:rsidDel="00490A8E">
                <w:rPr>
                  <w:sz w:val="20"/>
                  <w:szCs w:val="20"/>
                </w:rPr>
                <w:delText>-14.5%</w:delText>
              </w:r>
            </w:del>
          </w:p>
        </w:tc>
      </w:tr>
      <w:tr w:rsidR="009B3B4F" w:rsidDel="00490A8E" w14:paraId="11D34B8B" w14:textId="306B8CAC">
        <w:trPr>
          <w:del w:id="268" w:author="Robert Mac Arthur" w:date="2026-03-07T18:55:00Z"/>
        </w:trPr>
        <w:tc>
          <w:tcPr>
            <w:tcW w:w="4200" w:type="dxa"/>
            <w:tcMar>
              <w:top w:w="40" w:type="dxa"/>
              <w:left w:w="80" w:type="dxa"/>
              <w:bottom w:w="40" w:type="dxa"/>
              <w:right w:w="80" w:type="dxa"/>
            </w:tcMar>
          </w:tcPr>
          <w:p w14:paraId="19259C77" w14:textId="43EABE08" w:rsidR="009B3B4F" w:rsidDel="00490A8E" w:rsidRDefault="00335A9E">
            <w:pPr>
              <w:rPr>
                <w:del w:id="269" w:author="Robert Mac Arthur" w:date="2026-03-07T18:55:00Z" w16du:dateUtc="2026-03-07T23:55:00Z"/>
              </w:rPr>
            </w:pPr>
            <w:del w:id="270" w:author="Robert Mac Arthur" w:date="2026-03-07T18:55:00Z" w16du:dateUtc="2026-03-07T23:55:00Z">
              <w:r w:rsidDel="00490A8E">
                <w:rPr>
                  <w:sz w:val="20"/>
                  <w:szCs w:val="20"/>
                </w:rPr>
                <w:delText>Interest Expense</w:delText>
              </w:r>
            </w:del>
          </w:p>
        </w:tc>
        <w:tc>
          <w:tcPr>
            <w:tcW w:w="1800" w:type="dxa"/>
            <w:tcMar>
              <w:top w:w="40" w:type="dxa"/>
              <w:left w:w="80" w:type="dxa"/>
              <w:bottom w:w="40" w:type="dxa"/>
              <w:right w:w="80" w:type="dxa"/>
            </w:tcMar>
          </w:tcPr>
          <w:p w14:paraId="52F034DB" w14:textId="1F8922B5" w:rsidR="009B3B4F" w:rsidDel="00490A8E" w:rsidRDefault="00335A9E">
            <w:pPr>
              <w:jc w:val="right"/>
              <w:rPr>
                <w:del w:id="271" w:author="Robert Mac Arthur" w:date="2026-03-07T18:55:00Z" w16du:dateUtc="2026-03-07T23:55:00Z"/>
              </w:rPr>
            </w:pPr>
            <w:del w:id="272" w:author="Robert Mac Arthur" w:date="2026-03-07T18:55:00Z" w16du:dateUtc="2026-03-07T23:55:00Z">
              <w:r w:rsidDel="00490A8E">
                <w:rPr>
                  <w:sz w:val="20"/>
                  <w:szCs w:val="20"/>
                </w:rPr>
                <w:delText>$292,672</w:delText>
              </w:r>
            </w:del>
          </w:p>
        </w:tc>
        <w:tc>
          <w:tcPr>
            <w:tcW w:w="1800" w:type="dxa"/>
            <w:tcMar>
              <w:top w:w="40" w:type="dxa"/>
              <w:left w:w="80" w:type="dxa"/>
              <w:bottom w:w="40" w:type="dxa"/>
              <w:right w:w="80" w:type="dxa"/>
            </w:tcMar>
          </w:tcPr>
          <w:p w14:paraId="6428952A" w14:textId="6B053F83" w:rsidR="009B3B4F" w:rsidDel="00490A8E" w:rsidRDefault="00335A9E">
            <w:pPr>
              <w:jc w:val="right"/>
              <w:rPr>
                <w:del w:id="273" w:author="Robert Mac Arthur" w:date="2026-03-07T18:55:00Z" w16du:dateUtc="2026-03-07T23:55:00Z"/>
              </w:rPr>
            </w:pPr>
            <w:del w:id="274" w:author="Robert Mac Arthur" w:date="2026-03-07T18:55:00Z" w16du:dateUtc="2026-03-07T23:55:00Z">
              <w:r w:rsidDel="00490A8E">
                <w:rPr>
                  <w:sz w:val="20"/>
                  <w:szCs w:val="20"/>
                </w:rPr>
                <w:delText>$314,358</w:delText>
              </w:r>
            </w:del>
          </w:p>
        </w:tc>
        <w:tc>
          <w:tcPr>
            <w:tcW w:w="1560" w:type="dxa"/>
            <w:tcMar>
              <w:top w:w="40" w:type="dxa"/>
              <w:left w:w="80" w:type="dxa"/>
              <w:bottom w:w="40" w:type="dxa"/>
              <w:right w:w="80" w:type="dxa"/>
            </w:tcMar>
          </w:tcPr>
          <w:p w14:paraId="03EF63C6" w14:textId="4362628D" w:rsidR="009B3B4F" w:rsidDel="00490A8E" w:rsidRDefault="00335A9E">
            <w:pPr>
              <w:jc w:val="right"/>
              <w:rPr>
                <w:del w:id="275" w:author="Robert Mac Arthur" w:date="2026-03-07T18:55:00Z" w16du:dateUtc="2026-03-07T23:55:00Z"/>
              </w:rPr>
            </w:pPr>
            <w:del w:id="276" w:author="Robert Mac Arthur" w:date="2026-03-07T18:55:00Z" w16du:dateUtc="2026-03-07T23:55:00Z">
              <w:r w:rsidDel="00490A8E">
                <w:rPr>
                  <w:sz w:val="20"/>
                  <w:szCs w:val="20"/>
                </w:rPr>
                <w:delText>-6.9%</w:delText>
              </w:r>
            </w:del>
          </w:p>
        </w:tc>
      </w:tr>
    </w:tbl>
    <w:p w14:paraId="7205D834" w14:textId="77777777" w:rsidR="009B3B4F" w:rsidRDefault="00335A9E">
      <w:pPr>
        <w:keepNext/>
        <w:spacing w:before="360" w:after="160" w:line="276" w:lineRule="auto"/>
        <w:jc w:val="both"/>
        <w:pPrChange w:id="277" w:author="Robert Mac Arthur" w:date="2026-03-07T18:28:00Z" w16du:dateUtc="2026-03-07T23:28:00Z">
          <w:pPr>
            <w:keepNext/>
            <w:spacing w:before="360" w:after="160" w:line="276" w:lineRule="auto"/>
          </w:pPr>
        </w:pPrChange>
      </w:pPr>
      <w:r>
        <w:rPr>
          <w:b/>
          <w:bCs/>
          <w:color w:val="1F3864"/>
          <w:sz w:val="26"/>
          <w:szCs w:val="26"/>
        </w:rPr>
        <w:t>Tuckerton Lumber Company</w:t>
      </w:r>
    </w:p>
    <w:p w14:paraId="65443262" w14:textId="77777777" w:rsidR="009B3B4F" w:rsidRDefault="00335A9E">
      <w:pPr>
        <w:spacing w:after="160" w:line="276" w:lineRule="auto"/>
        <w:jc w:val="both"/>
        <w:pPrChange w:id="278" w:author="Robert Mac Arthur" w:date="2026-03-07T18:28:00Z" w16du:dateUtc="2026-03-07T23:28:00Z">
          <w:pPr>
            <w:spacing w:after="160" w:line="276" w:lineRule="auto"/>
          </w:pPr>
        </w:pPrChange>
      </w:pPr>
      <w:r>
        <w:t>Our lumber and hardware business, which includes lumber, building materials, millwork, hardware, paint, and outdoor living across our two locations in Tuckerton and Surf City, produced approximately $16.2 million in retail sales through our Epicor system</w:t>
      </w:r>
      <w:proofErr w:type="gramStart"/>
      <w:r>
        <w:t xml:space="preserve">. </w:t>
      </w:r>
      <w:proofErr w:type="gramEnd"/>
      <w:r>
        <w:t>That’s down roughly 1% from 2024</w:t>
      </w:r>
      <w:proofErr w:type="gramStart"/>
      <w:r>
        <w:t xml:space="preserve">. </w:t>
      </w:r>
      <w:proofErr w:type="gramEnd"/>
      <w:r>
        <w:t>Contractor business, which represents a large part of our work, is driven almost entirely by residential renovations and new home construction on Long Beach Island, Tuckerton Beach, Mystic Island, and the surrounding communities.</w:t>
      </w:r>
    </w:p>
    <w:p w14:paraId="044DBE3C" w14:textId="77777777" w:rsidR="009B3B4F" w:rsidRDefault="00335A9E">
      <w:pPr>
        <w:spacing w:after="160" w:line="276" w:lineRule="auto"/>
        <w:jc w:val="both"/>
        <w:pPrChange w:id="279" w:author="Robert Mac Arthur" w:date="2026-03-07T18:28:00Z" w16du:dateUtc="2026-03-07T23:28:00Z">
          <w:pPr>
            <w:spacing w:after="160" w:line="276" w:lineRule="auto"/>
          </w:pPr>
        </w:pPrChange>
      </w:pPr>
      <w:r>
        <w:t xml:space="preserve">Here’s what I’m most proud of: while the top line dipped slightly, </w:t>
      </w:r>
      <w:r>
        <w:rPr>
          <w:b/>
          <w:bCs/>
        </w:rPr>
        <w:t>our retail gross profit percentage improved from 28.4% to 29.1%</w:t>
      </w:r>
      <w:r>
        <w:t xml:space="preserve"> as </w:t>
      </w:r>
      <w:proofErr w:type="gramStart"/>
      <w:r>
        <w:t>tracked</w:t>
      </w:r>
      <w:proofErr w:type="gramEnd"/>
      <w:r>
        <w:t xml:space="preserve"> in our Epicor point-of-sale system (this is our </w:t>
      </w:r>
      <w:proofErr w:type="gramStart"/>
      <w:r>
        <w:t>retail-specific</w:t>
      </w:r>
      <w:proofErr w:type="gramEnd"/>
      <w:r>
        <w:t xml:space="preserve"> margin)</w:t>
      </w:r>
      <w:proofErr w:type="gramStart"/>
      <w:r>
        <w:t xml:space="preserve">. </w:t>
      </w:r>
      <w:proofErr w:type="gramEnd"/>
      <w:r>
        <w:t>That’s a meaningful improvement and reflects the pricing discipline we’ve been instilling across every department</w:t>
      </w:r>
      <w:proofErr w:type="gramStart"/>
      <w:r>
        <w:t xml:space="preserve">. </w:t>
      </w:r>
      <w:proofErr w:type="gramEnd"/>
      <w:r>
        <w:t>The lumber desk has been mandated to increase quotes by 3 to 5 percent where possible, and we’ve implemented price increases across hardware and paint as well</w:t>
      </w:r>
      <w:proofErr w:type="gramStart"/>
      <w:r>
        <w:t xml:space="preserve">. </w:t>
      </w:r>
      <w:proofErr w:type="gramEnd"/>
      <w:r>
        <w:t>We also introduced an internal credit card processing fee program that is generating new revenue, with more to come as the Epicor module rolls out.</w:t>
      </w:r>
    </w:p>
    <w:p w14:paraId="3587B51A" w14:textId="77777777" w:rsidR="009B3B4F" w:rsidRDefault="00335A9E">
      <w:pPr>
        <w:spacing w:after="160" w:line="276" w:lineRule="auto"/>
        <w:jc w:val="both"/>
        <w:pPrChange w:id="280" w:author="Robert Mac Arthur" w:date="2026-03-07T18:28:00Z" w16du:dateUtc="2026-03-07T23:28:00Z">
          <w:pPr>
            <w:spacing w:after="160" w:line="276" w:lineRule="auto"/>
          </w:pPr>
        </w:pPrChange>
      </w:pPr>
      <w:r>
        <w:t>One of the most impactful initiatives of 2025, led by Joe Young, was the reactivation of Epicor’s min/max inventory management system</w:t>
      </w:r>
      <w:proofErr w:type="gramStart"/>
      <w:r>
        <w:t xml:space="preserve">. </w:t>
      </w:r>
      <w:proofErr w:type="gramEnd"/>
      <w:r>
        <w:t>This system had been dormant, and we reorganized and updated it for every non-special-order item we carry</w:t>
      </w:r>
      <w:proofErr w:type="gramStart"/>
      <w:r>
        <w:t xml:space="preserve">. </w:t>
      </w:r>
      <w:proofErr w:type="gramEnd"/>
      <w:r>
        <w:t xml:space="preserve">The results speak for themselves: </w:t>
      </w:r>
      <w:r>
        <w:rPr>
          <w:b/>
          <w:bCs/>
        </w:rPr>
        <w:t>total inventory dropped from $2.7 million to $2.5 million, a reduction of roughly $234,000 or 8.6%</w:t>
      </w:r>
      <w:proofErr w:type="gramStart"/>
      <w:r>
        <w:t xml:space="preserve">. </w:t>
      </w:r>
      <w:proofErr w:type="gramEnd"/>
      <w:r>
        <w:t>We expect further improvement in 2026</w:t>
      </w:r>
      <w:proofErr w:type="gramStart"/>
      <w:r>
        <w:t xml:space="preserve">. </w:t>
      </w:r>
      <w:proofErr w:type="gramEnd"/>
      <w:r>
        <w:t>Less dead inventory means better cash flow, and we are pushing hard to convert more business to special-order-only, stocking what moves and ordering the rest when the customer orders it.</w:t>
      </w:r>
    </w:p>
    <w:p w14:paraId="323B6DDA" w14:textId="77777777" w:rsidR="009B3B4F" w:rsidRDefault="00335A9E">
      <w:pPr>
        <w:spacing w:after="160" w:line="276" w:lineRule="auto"/>
        <w:jc w:val="both"/>
        <w:pPrChange w:id="281" w:author="Robert Mac Arthur" w:date="2026-03-07T18:28:00Z" w16du:dateUtc="2026-03-07T23:28:00Z">
          <w:pPr>
            <w:spacing w:after="160" w:line="276" w:lineRule="auto"/>
          </w:pPr>
        </w:pPrChange>
      </w:pPr>
      <w:r>
        <w:t>Our paint business, anchored by Benjamin Moore at both locations, grew to $1.8 million in sales with margins improving to 30.7% from 30.0%</w:t>
      </w:r>
      <w:proofErr w:type="gramStart"/>
      <w:r>
        <w:t xml:space="preserve">. </w:t>
      </w:r>
      <w:proofErr w:type="gramEnd"/>
      <w:r>
        <w:t xml:space="preserve">The Surf City paint store continues to gain traction, and we opened a third paint location at </w:t>
      </w:r>
      <w:proofErr w:type="gramStart"/>
      <w:r>
        <w:t>the Route</w:t>
      </w:r>
      <w:proofErr w:type="gramEnd"/>
      <w:r>
        <w:t xml:space="preserve"> 539 property</w:t>
      </w:r>
      <w:proofErr w:type="gramStart"/>
      <w:r>
        <w:t xml:space="preserve">. </w:t>
      </w:r>
      <w:proofErr w:type="gramEnd"/>
      <w:r>
        <w:t>We continue to believe paint is a high-margin, high-loyalty product line worth investing in.</w:t>
      </w:r>
    </w:p>
    <w:p w14:paraId="2CF22202" w14:textId="77777777" w:rsidR="009B3B4F" w:rsidRDefault="00335A9E">
      <w:pPr>
        <w:keepNext/>
        <w:spacing w:before="360" w:after="160" w:line="276" w:lineRule="auto"/>
        <w:jc w:val="both"/>
        <w:pPrChange w:id="282" w:author="Robert Mac Arthur" w:date="2026-03-07T18:28:00Z" w16du:dateUtc="2026-03-07T23:28:00Z">
          <w:pPr>
            <w:keepNext/>
            <w:spacing w:before="360" w:after="160" w:line="276" w:lineRule="auto"/>
          </w:pPr>
        </w:pPrChange>
      </w:pPr>
      <w:proofErr w:type="spellStart"/>
      <w:r>
        <w:rPr>
          <w:b/>
          <w:bCs/>
          <w:color w:val="1F3864"/>
          <w:sz w:val="26"/>
          <w:szCs w:val="26"/>
        </w:rPr>
        <w:t>Surfbox</w:t>
      </w:r>
      <w:proofErr w:type="spellEnd"/>
      <w:r>
        <w:rPr>
          <w:b/>
          <w:bCs/>
          <w:color w:val="1F3864"/>
          <w:sz w:val="26"/>
          <w:szCs w:val="26"/>
        </w:rPr>
        <w:t xml:space="preserve"> Portable Storage</w:t>
      </w:r>
    </w:p>
    <w:p w14:paraId="600F6A16" w14:textId="7B7481E6" w:rsidR="009B3B4F" w:rsidRDefault="00335A9E">
      <w:pPr>
        <w:spacing w:after="160" w:line="276" w:lineRule="auto"/>
        <w:jc w:val="both"/>
        <w:pPrChange w:id="283" w:author="Robert Mac Arthur" w:date="2026-03-07T18:28:00Z" w16du:dateUtc="2026-03-07T23:28:00Z">
          <w:pPr>
            <w:spacing w:after="160" w:line="276" w:lineRule="auto"/>
          </w:pPr>
        </w:pPrChange>
      </w:pPr>
      <w:proofErr w:type="spellStart"/>
      <w:r>
        <w:t>Surfbox</w:t>
      </w:r>
      <w:proofErr w:type="spellEnd"/>
      <w:r>
        <w:t xml:space="preserve"> is the growth engine of our business, and 2025 was a year of consolidation and strategic repositioning</w:t>
      </w:r>
      <w:proofErr w:type="gramStart"/>
      <w:r>
        <w:t xml:space="preserve">. </w:t>
      </w:r>
      <w:proofErr w:type="gramEnd"/>
      <w:r>
        <w:t xml:space="preserve">Combined revenue across both </w:t>
      </w:r>
      <w:proofErr w:type="spellStart"/>
      <w:r>
        <w:t>Surfbox</w:t>
      </w:r>
      <w:proofErr w:type="spellEnd"/>
      <w:r>
        <w:t xml:space="preserve"> entities reached approximately $</w:t>
      </w:r>
      <w:del w:id="284" w:author="Robert Mac Arthur" w:date="2026-03-07T19:01:00Z" w16du:dateUtc="2026-03-08T00:01:00Z">
        <w:r w:rsidDel="00490A8E">
          <w:delText>708</w:delText>
        </w:r>
      </w:del>
      <w:ins w:id="285" w:author="Robert Mac Arthur" w:date="2026-03-07T19:01:00Z" w16du:dateUtc="2026-03-08T00:01:00Z">
        <w:r w:rsidR="00490A8E">
          <w:t>728</w:t>
        </w:r>
      </w:ins>
      <w:r>
        <w:t>,000, up from approximately $604,000 in 2024 — growth of roughly 17 to 18%</w:t>
      </w:r>
      <w:proofErr w:type="gramStart"/>
      <w:r>
        <w:t xml:space="preserve">. </w:t>
      </w:r>
      <w:proofErr w:type="gramEnd"/>
      <w:r>
        <w:t xml:space="preserve">By year </w:t>
      </w:r>
      <w:r>
        <w:lastRenderedPageBreak/>
        <w:t xml:space="preserve">end, we had approximately 285 boxes in inventory and </w:t>
      </w:r>
      <w:proofErr w:type="gramStart"/>
      <w:r>
        <w:t>the majority of</w:t>
      </w:r>
      <w:proofErr w:type="gramEnd"/>
      <w:r>
        <w:t xml:space="preserve"> them were rented out</w:t>
      </w:r>
      <w:proofErr w:type="gramStart"/>
      <w:r>
        <w:t xml:space="preserve">. </w:t>
      </w:r>
      <w:proofErr w:type="gramEnd"/>
      <w:r>
        <w:t xml:space="preserve">At our New Jersey location we ran most of the year at </w:t>
      </w:r>
      <w:r>
        <w:rPr>
          <w:b/>
          <w:bCs/>
        </w:rPr>
        <w:t>100% occupancy</w:t>
      </w:r>
      <w:r>
        <w:t>.</w:t>
      </w:r>
    </w:p>
    <w:p w14:paraId="4A65B325" w14:textId="77777777" w:rsidR="009B3B4F" w:rsidRDefault="00335A9E">
      <w:pPr>
        <w:spacing w:after="160" w:line="276" w:lineRule="auto"/>
        <w:jc w:val="both"/>
        <w:pPrChange w:id="286" w:author="Robert Mac Arthur" w:date="2026-03-07T18:28:00Z" w16du:dateUtc="2026-03-07T23:28:00Z">
          <w:pPr>
            <w:spacing w:after="160" w:line="276" w:lineRule="auto"/>
          </w:pPr>
        </w:pPrChange>
      </w:pPr>
      <w:r>
        <w:t>The customer profile is straightforward: about 70% of our rentals come from homeowners renovating their properties, 20% from people relocating locally, and 10% from commercial businesses</w:t>
      </w:r>
      <w:proofErr w:type="gramStart"/>
      <w:r>
        <w:t xml:space="preserve">. </w:t>
      </w:r>
      <w:proofErr w:type="gramEnd"/>
      <w:r>
        <w:t>Our market stretches along the Jersey Shore, and demand continues to outpace supply.</w:t>
      </w:r>
    </w:p>
    <w:p w14:paraId="3A967486" w14:textId="77777777" w:rsidR="009B3B4F" w:rsidRDefault="00335A9E">
      <w:pPr>
        <w:spacing w:after="160" w:line="276" w:lineRule="auto"/>
        <w:jc w:val="both"/>
        <w:pPrChange w:id="287" w:author="Robert Mac Arthur" w:date="2026-03-07T18:28:00Z" w16du:dateUtc="2026-03-07T23:28:00Z">
          <w:pPr>
            <w:spacing w:after="160" w:line="276" w:lineRule="auto"/>
          </w:pPr>
        </w:pPrChange>
      </w:pPr>
      <w:r>
        <w:t>In 2024, we made the difficult decision to close our Pensacola, Florida operation and relocate those boxes back to New Jersey</w:t>
      </w:r>
      <w:proofErr w:type="gramStart"/>
      <w:r>
        <w:t xml:space="preserve">. </w:t>
      </w:r>
      <w:proofErr w:type="gramEnd"/>
      <w:r>
        <w:t>That process was completed by mid-2025, and even with those returned units, we ran out of boxes again by August</w:t>
      </w:r>
      <w:proofErr w:type="gramStart"/>
      <w:r>
        <w:t xml:space="preserve">. </w:t>
      </w:r>
      <w:proofErr w:type="gramEnd"/>
      <w:r>
        <w:t xml:space="preserve">The synergy between </w:t>
      </w:r>
      <w:proofErr w:type="spellStart"/>
      <w:r>
        <w:t>Surfbox</w:t>
      </w:r>
      <w:proofErr w:type="spellEnd"/>
      <w:r>
        <w:t xml:space="preserve"> and Tuckerton Lumber is simply too strong in New Jersey</w:t>
      </w:r>
      <w:proofErr w:type="gramStart"/>
      <w:r>
        <w:t xml:space="preserve">. </w:t>
      </w:r>
      <w:proofErr w:type="gramEnd"/>
      <w:r>
        <w:t>Our management, labor, and logistics are all aligned here, and the market is heating up.</w:t>
      </w:r>
    </w:p>
    <w:p w14:paraId="3901099A" w14:textId="77777777" w:rsidR="009B3B4F" w:rsidRDefault="00335A9E">
      <w:pPr>
        <w:spacing w:after="160" w:line="276" w:lineRule="auto"/>
        <w:jc w:val="both"/>
        <w:pPrChange w:id="288" w:author="Robert Mac Arthur" w:date="2026-03-07T18:28:00Z" w16du:dateUtc="2026-03-07T23:28:00Z">
          <w:pPr>
            <w:spacing w:after="160" w:line="276" w:lineRule="auto"/>
          </w:pPr>
        </w:pPrChange>
      </w:pPr>
      <w:r>
        <w:t>In late 2025, we made a similar strategic decision regarding our Elizabeth City, North Carolina location</w:t>
      </w:r>
      <w:proofErr w:type="gramStart"/>
      <w:r>
        <w:t xml:space="preserve">. </w:t>
      </w:r>
      <w:proofErr w:type="gramEnd"/>
      <w:r>
        <w:t>After losing our capable on-site manager and determining his skills couldn’t be replaced quickly enough, we decided to downsize that operation</w:t>
      </w:r>
      <w:proofErr w:type="gramStart"/>
      <w:r>
        <w:t xml:space="preserve">. </w:t>
      </w:r>
      <w:proofErr w:type="gramEnd"/>
      <w:r>
        <w:t>Approximately 60 boxes are in the process of being transferred to our New Jersey facility, with a small portion of the business remaining in North Carolina under a part-time staffing arrangement with our landlord</w:t>
      </w:r>
      <w:proofErr w:type="gramStart"/>
      <w:r>
        <w:t>. The 80</w:t>
      </w:r>
      <w:proofErr w:type="gramEnd"/>
      <w:r>
        <w:t>% of inventory being reallocated to New Jersey will be far more productive in our home market where management oversight is strong and demand is growing.</w:t>
      </w:r>
    </w:p>
    <w:p w14:paraId="77DA3960" w14:textId="77777777" w:rsidR="009B3B4F" w:rsidRDefault="00335A9E">
      <w:pPr>
        <w:spacing w:after="160" w:line="276" w:lineRule="auto"/>
        <w:jc w:val="both"/>
        <w:pPrChange w:id="289" w:author="Robert Mac Arthur" w:date="2026-03-07T18:28:00Z" w16du:dateUtc="2026-03-07T23:28:00Z">
          <w:pPr>
            <w:spacing w:after="160" w:line="276" w:lineRule="auto"/>
          </w:pPr>
        </w:pPrChange>
      </w:pPr>
      <w:r>
        <w:t>One note on costs: the Trump tariffs increased our purchase costs on new containers from China</w:t>
      </w:r>
      <w:proofErr w:type="gramStart"/>
      <w:r>
        <w:t xml:space="preserve">. </w:t>
      </w:r>
      <w:proofErr w:type="gramEnd"/>
      <w:r>
        <w:t>The recent Supreme Court ruling on tariff authority introduces some uncertainty about what this means going forward</w:t>
      </w:r>
      <w:proofErr w:type="gramStart"/>
      <w:r>
        <w:t xml:space="preserve">. </w:t>
      </w:r>
      <w:proofErr w:type="gramEnd"/>
      <w:r>
        <w:t>We are monitoring the situation closely but are not overly concerned since we have a strong existing inventory base and our boxes are built to last 25 to 30 years with proper maintenance, which is exactly why we hired a full-time maintenance person this year.</w:t>
      </w:r>
    </w:p>
    <w:p w14:paraId="09D80F50" w14:textId="77777777" w:rsidR="009B3B4F" w:rsidRDefault="00335A9E">
      <w:pPr>
        <w:keepNext/>
        <w:spacing w:before="360" w:after="160" w:line="276" w:lineRule="auto"/>
        <w:jc w:val="both"/>
        <w:pPrChange w:id="290" w:author="Robert Mac Arthur" w:date="2026-03-07T18:28:00Z" w16du:dateUtc="2026-03-07T23:28:00Z">
          <w:pPr>
            <w:keepNext/>
            <w:spacing w:before="360" w:after="160" w:line="276" w:lineRule="auto"/>
          </w:pPr>
        </w:pPrChange>
      </w:pPr>
      <w:r>
        <w:rPr>
          <w:b/>
          <w:bCs/>
          <w:color w:val="1F3864"/>
          <w:sz w:val="26"/>
          <w:szCs w:val="26"/>
        </w:rPr>
        <w:t>Capital Investments and Infrastructure</w:t>
      </w:r>
    </w:p>
    <w:p w14:paraId="40D03838" w14:textId="77777777" w:rsidR="009B3B4F" w:rsidRDefault="00335A9E">
      <w:pPr>
        <w:spacing w:after="160" w:line="276" w:lineRule="auto"/>
        <w:jc w:val="both"/>
        <w:pPrChange w:id="291" w:author="Robert Mac Arthur" w:date="2026-03-07T18:28:00Z" w16du:dateUtc="2026-03-07T23:28:00Z">
          <w:pPr>
            <w:spacing w:after="160" w:line="276" w:lineRule="auto"/>
          </w:pPr>
        </w:pPrChange>
      </w:pPr>
      <w:r>
        <w:t>We put real money to work in 2025 on the physical plant</w:t>
      </w:r>
      <w:proofErr w:type="gramStart"/>
      <w:r>
        <w:t xml:space="preserve">. </w:t>
      </w:r>
      <w:proofErr w:type="gramEnd"/>
      <w:r>
        <w:t>Here’s a summary of what we invested in:</w:t>
      </w:r>
    </w:p>
    <w:p w14:paraId="0F09931D" w14:textId="77777777" w:rsidR="009B3B4F" w:rsidRDefault="00335A9E">
      <w:pPr>
        <w:spacing w:after="160" w:line="276" w:lineRule="auto"/>
        <w:jc w:val="both"/>
        <w:pPrChange w:id="292" w:author="Robert Mac Arthur" w:date="2026-03-07T18:28:00Z" w16du:dateUtc="2026-03-07T23:28:00Z">
          <w:pPr>
            <w:spacing w:after="160" w:line="276" w:lineRule="auto"/>
          </w:pPr>
        </w:pPrChange>
      </w:pPr>
      <w:r>
        <w:rPr>
          <w:b/>
          <w:bCs/>
        </w:rPr>
        <w:t xml:space="preserve">Tuckerton Campus: </w:t>
      </w:r>
      <w:r>
        <w:t>Overhauled the Number 2 International boom truck to restore it to full operational status (should be operational 1st quarter 2026)</w:t>
      </w:r>
      <w:proofErr w:type="gramStart"/>
      <w:r>
        <w:t xml:space="preserve">. </w:t>
      </w:r>
      <w:proofErr w:type="gramEnd"/>
      <w:r>
        <w:t>Addressed stormwater runoff issues and re-graveled both new and existing land at the site</w:t>
      </w:r>
      <w:proofErr w:type="gramStart"/>
      <w:r>
        <w:t xml:space="preserve">. </w:t>
      </w:r>
      <w:proofErr w:type="gramEnd"/>
      <w:r>
        <w:t>Planted Leyland Cypress screening around 50% of the property frontage to improve the appearance for our neighbors and the community</w:t>
      </w:r>
      <w:proofErr w:type="gramStart"/>
      <w:r>
        <w:t xml:space="preserve">. </w:t>
      </w:r>
      <w:proofErr w:type="gramEnd"/>
      <w:r>
        <w:t>Renovated the maintenance shop with walls, insulation, lighting, and a ceiling</w:t>
      </w:r>
      <w:proofErr w:type="gramStart"/>
      <w:r>
        <w:t xml:space="preserve">. </w:t>
      </w:r>
      <w:proofErr w:type="gramEnd"/>
      <w:r>
        <w:t>Upgraded and expanded the offices with new floors, walls, electrical systems, and cubicles</w:t>
      </w:r>
      <w:proofErr w:type="gramStart"/>
      <w:r>
        <w:t xml:space="preserve">. </w:t>
      </w:r>
      <w:proofErr w:type="gramEnd"/>
      <w:r>
        <w:t>Restructured the retention pond and began installing a piping system to alleviate future flooding</w:t>
      </w:r>
      <w:proofErr w:type="gramStart"/>
      <w:r>
        <w:t xml:space="preserve">. </w:t>
      </w:r>
      <w:proofErr w:type="gramEnd"/>
      <w:r>
        <w:t>This is a multi-year project expected to be completed in 2026 and will free up additional usable land.</w:t>
      </w:r>
    </w:p>
    <w:p w14:paraId="7D5D800C" w14:textId="77777777" w:rsidR="009B3B4F" w:rsidRDefault="00335A9E">
      <w:pPr>
        <w:spacing w:after="160" w:line="276" w:lineRule="auto"/>
        <w:jc w:val="both"/>
        <w:pPrChange w:id="293" w:author="Robert Mac Arthur" w:date="2026-03-07T18:28:00Z" w16du:dateUtc="2026-03-07T23:28:00Z">
          <w:pPr>
            <w:spacing w:after="160" w:line="276" w:lineRule="auto"/>
          </w:pPr>
        </w:pPrChange>
      </w:pPr>
      <w:r>
        <w:rPr>
          <w:b/>
          <w:bCs/>
        </w:rPr>
        <w:t xml:space="preserve">539 Property: </w:t>
      </w:r>
      <w:r>
        <w:t>Cleared approximately 50% of the wooded land, created a new driveway apron, and removed accumulated debris</w:t>
      </w:r>
      <w:proofErr w:type="gramStart"/>
      <w:r>
        <w:t xml:space="preserve">. </w:t>
      </w:r>
      <w:proofErr w:type="gramEnd"/>
      <w:r>
        <w:t xml:space="preserve">This </w:t>
      </w:r>
      <w:proofErr w:type="gramStart"/>
      <w:r>
        <w:t>opens up</w:t>
      </w:r>
      <w:proofErr w:type="gramEnd"/>
      <w:r>
        <w:t xml:space="preserve"> new space for a potential tenant and additional </w:t>
      </w:r>
      <w:proofErr w:type="spellStart"/>
      <w:r>
        <w:t>Surfbox</w:t>
      </w:r>
      <w:proofErr w:type="spellEnd"/>
      <w:r>
        <w:t xml:space="preserve"> storage</w:t>
      </w:r>
      <w:proofErr w:type="gramStart"/>
      <w:r>
        <w:t xml:space="preserve">. </w:t>
      </w:r>
      <w:proofErr w:type="gramEnd"/>
      <w:r>
        <w:t>The lighted sign on Route 539 has been generating increased awareness for the hardware and lumber business.</w:t>
      </w:r>
    </w:p>
    <w:p w14:paraId="07063543" w14:textId="77777777" w:rsidR="009B3B4F" w:rsidRDefault="00335A9E">
      <w:pPr>
        <w:spacing w:after="160" w:line="276" w:lineRule="auto"/>
        <w:jc w:val="both"/>
        <w:pPrChange w:id="294" w:author="Robert Mac Arthur" w:date="2026-03-07T18:28:00Z" w16du:dateUtc="2026-03-07T23:28:00Z">
          <w:pPr>
            <w:spacing w:after="160" w:line="276" w:lineRule="auto"/>
          </w:pPr>
        </w:pPrChange>
      </w:pPr>
      <w:r>
        <w:rPr>
          <w:b/>
          <w:bCs/>
        </w:rPr>
        <w:lastRenderedPageBreak/>
        <w:t xml:space="preserve">Equipment and Tools: </w:t>
      </w:r>
      <w:r>
        <w:t>Outfitted the new maintenance shop with welding capabilities and hand tools</w:t>
      </w:r>
      <w:proofErr w:type="gramStart"/>
      <w:r>
        <w:t xml:space="preserve">. </w:t>
      </w:r>
      <w:proofErr w:type="gramEnd"/>
      <w:r>
        <w:t>Paid off two forklift loans</w:t>
      </w:r>
      <w:proofErr w:type="gramStart"/>
      <w:r>
        <w:t xml:space="preserve">. </w:t>
      </w:r>
      <w:proofErr w:type="gramEnd"/>
      <w:r>
        <w:t xml:space="preserve">Purchased two additional loads of new containers from Boxwell in China for the </w:t>
      </w:r>
      <w:proofErr w:type="spellStart"/>
      <w:r>
        <w:t>Surfbox</w:t>
      </w:r>
      <w:proofErr w:type="spellEnd"/>
      <w:r>
        <w:t xml:space="preserve"> fleet.</w:t>
      </w:r>
    </w:p>
    <w:p w14:paraId="14360A35" w14:textId="77777777" w:rsidR="009B3B4F" w:rsidRDefault="00335A9E">
      <w:pPr>
        <w:keepNext/>
        <w:spacing w:before="360" w:after="160" w:line="276" w:lineRule="auto"/>
        <w:jc w:val="both"/>
        <w:pPrChange w:id="295" w:author="Robert Mac Arthur" w:date="2026-03-07T18:28:00Z" w16du:dateUtc="2026-03-07T23:28:00Z">
          <w:pPr>
            <w:keepNext/>
            <w:spacing w:before="360" w:after="160" w:line="276" w:lineRule="auto"/>
          </w:pPr>
        </w:pPrChange>
      </w:pPr>
      <w:r>
        <w:rPr>
          <w:b/>
          <w:bCs/>
          <w:color w:val="1F3864"/>
          <w:sz w:val="26"/>
          <w:szCs w:val="26"/>
        </w:rPr>
        <w:t>People and Operations</w:t>
      </w:r>
    </w:p>
    <w:p w14:paraId="783255F0" w14:textId="77777777" w:rsidR="009B3B4F" w:rsidRDefault="00335A9E">
      <w:pPr>
        <w:spacing w:after="160" w:line="276" w:lineRule="auto"/>
        <w:jc w:val="both"/>
        <w:pPrChange w:id="296" w:author="Robert Mac Arthur" w:date="2026-03-07T18:28:00Z" w16du:dateUtc="2026-03-07T23:28:00Z">
          <w:pPr>
            <w:spacing w:after="160" w:line="276" w:lineRule="auto"/>
          </w:pPr>
        </w:pPrChange>
      </w:pPr>
      <w:r>
        <w:t>We made several important personnel moves in 2025</w:t>
      </w:r>
      <w:proofErr w:type="gramStart"/>
      <w:r>
        <w:t xml:space="preserve">. </w:t>
      </w:r>
      <w:proofErr w:type="gramEnd"/>
      <w:r>
        <w:t xml:space="preserve">We </w:t>
      </w:r>
      <w:proofErr w:type="gramStart"/>
      <w:r>
        <w:t>retired</w:t>
      </w:r>
      <w:proofErr w:type="gramEnd"/>
      <w:r>
        <w:t xml:space="preserve"> our Senior Buyer and Tuckerton Facility Manager, a legacy hire from the original acquisition who </w:t>
      </w:r>
      <w:proofErr w:type="gramStart"/>
      <w:r>
        <w:t>was earning</w:t>
      </w:r>
      <w:proofErr w:type="gramEnd"/>
      <w:r>
        <w:t xml:space="preserve"> $125,000 annually</w:t>
      </w:r>
      <w:proofErr w:type="gramStart"/>
      <w:r>
        <w:t xml:space="preserve">. </w:t>
      </w:r>
      <w:proofErr w:type="gramEnd"/>
      <w:r>
        <w:t xml:space="preserve">Rather than </w:t>
      </w:r>
      <w:proofErr w:type="gramStart"/>
      <w:r>
        <w:t>replacing</w:t>
      </w:r>
      <w:proofErr w:type="gramEnd"/>
      <w:r>
        <w:t xml:space="preserve"> him, we distributed his responsibilities across existing management including myself, eliminating the cost without missing a beat.</w:t>
      </w:r>
    </w:p>
    <w:p w14:paraId="3E17CB5A" w14:textId="77777777" w:rsidR="009B3B4F" w:rsidRDefault="00335A9E">
      <w:pPr>
        <w:spacing w:after="160" w:line="276" w:lineRule="auto"/>
        <w:jc w:val="both"/>
        <w:pPrChange w:id="297" w:author="Robert Mac Arthur" w:date="2026-03-07T18:28:00Z" w16du:dateUtc="2026-03-07T23:28:00Z">
          <w:pPr>
            <w:spacing w:after="160" w:line="276" w:lineRule="auto"/>
          </w:pPr>
        </w:pPrChange>
      </w:pPr>
      <w:r>
        <w:t>We hired a full-time maintenance person stationed at the Tuckerton facility</w:t>
      </w:r>
      <w:proofErr w:type="gramStart"/>
      <w:r>
        <w:t xml:space="preserve">. </w:t>
      </w:r>
      <w:proofErr w:type="gramEnd"/>
      <w:r>
        <w:t>This is a strategic hire</w:t>
      </w:r>
      <w:proofErr w:type="gramStart"/>
      <w:r>
        <w:t xml:space="preserve">. </w:t>
      </w:r>
      <w:proofErr w:type="gramEnd"/>
      <w:r>
        <w:t xml:space="preserve">Beyond maintaining our fleet of forklifts, trucks, and mules, he is responsible for regularly servicing our </w:t>
      </w:r>
      <w:proofErr w:type="spellStart"/>
      <w:r>
        <w:t>Surfbox</w:t>
      </w:r>
      <w:proofErr w:type="spellEnd"/>
      <w:r>
        <w:t xml:space="preserve"> inventory to ensure a </w:t>
      </w:r>
      <w:proofErr w:type="gramStart"/>
      <w:r>
        <w:t>25 to 30 year</w:t>
      </w:r>
      <w:proofErr w:type="gramEnd"/>
      <w:r>
        <w:t xml:space="preserve"> useful life</w:t>
      </w:r>
      <w:proofErr w:type="gramStart"/>
      <w:r>
        <w:t xml:space="preserve">. </w:t>
      </w:r>
      <w:proofErr w:type="gramEnd"/>
      <w:r>
        <w:t>Preventive maintenance is always cheaper than emergency repairs.</w:t>
      </w:r>
    </w:p>
    <w:p w14:paraId="31E11C94" w14:textId="77777777" w:rsidR="009B3B4F" w:rsidRDefault="00335A9E">
      <w:pPr>
        <w:spacing w:after="160" w:line="276" w:lineRule="auto"/>
        <w:jc w:val="both"/>
        <w:pPrChange w:id="298" w:author="Robert Mac Arthur" w:date="2026-03-07T18:28:00Z" w16du:dateUtc="2026-03-07T23:28:00Z">
          <w:pPr>
            <w:spacing w:after="160" w:line="276" w:lineRule="auto"/>
          </w:pPr>
        </w:pPrChange>
      </w:pPr>
      <w:r>
        <w:t>Toward the end of 2025, we hired a new outside salesperson, bringing our field sales team to two</w:t>
      </w:r>
      <w:proofErr w:type="gramStart"/>
      <w:r>
        <w:t xml:space="preserve">. </w:t>
      </w:r>
      <w:proofErr w:type="gramEnd"/>
      <w:r>
        <w:t>Early results have been encouraging, and 2026 will be the real test of that investment.</w:t>
      </w:r>
    </w:p>
    <w:p w14:paraId="24122E49" w14:textId="77777777" w:rsidR="009B3B4F" w:rsidRDefault="00335A9E">
      <w:pPr>
        <w:keepNext/>
        <w:spacing w:before="360" w:after="160" w:line="276" w:lineRule="auto"/>
        <w:jc w:val="both"/>
        <w:pPrChange w:id="299" w:author="Robert Mac Arthur" w:date="2026-03-07T18:28:00Z" w16du:dateUtc="2026-03-07T23:28:00Z">
          <w:pPr>
            <w:keepNext/>
            <w:spacing w:before="360" w:after="160" w:line="276" w:lineRule="auto"/>
          </w:pPr>
        </w:pPrChange>
      </w:pPr>
      <w:r>
        <w:rPr>
          <w:b/>
          <w:bCs/>
          <w:color w:val="1F3864"/>
          <w:sz w:val="26"/>
          <w:szCs w:val="26"/>
        </w:rPr>
        <w:t>Banking and Debt</w:t>
      </w:r>
    </w:p>
    <w:p w14:paraId="68867C29" w14:textId="77777777" w:rsidR="009B3B4F" w:rsidRDefault="00335A9E">
      <w:pPr>
        <w:spacing w:after="160" w:line="276" w:lineRule="auto"/>
        <w:jc w:val="both"/>
        <w:pPrChange w:id="300" w:author="Robert Mac Arthur" w:date="2026-03-07T18:28:00Z" w16du:dateUtc="2026-03-07T23:28:00Z">
          <w:pPr>
            <w:spacing w:after="160" w:line="276" w:lineRule="auto"/>
          </w:pPr>
        </w:pPrChange>
      </w:pPr>
      <w:r>
        <w:t>We made meaningful progress on our balance sheet</w:t>
      </w:r>
      <w:proofErr w:type="gramStart"/>
      <w:r>
        <w:t xml:space="preserve">. </w:t>
      </w:r>
      <w:proofErr w:type="gramEnd"/>
      <w:r>
        <w:t xml:space="preserve">Our $1 million revolving line of credit was </w:t>
      </w:r>
      <w:r>
        <w:rPr>
          <w:b/>
          <w:bCs/>
        </w:rPr>
        <w:t>paid down to zero by September</w:t>
      </w:r>
      <w:r>
        <w:t>, a first since we acquired the business</w:t>
      </w:r>
      <w:proofErr w:type="gramStart"/>
      <w:r>
        <w:t xml:space="preserve">. </w:t>
      </w:r>
      <w:proofErr w:type="gramEnd"/>
      <w:r>
        <w:t>Two forklift loans were fully retired</w:t>
      </w:r>
      <w:proofErr w:type="gramStart"/>
      <w:r>
        <w:t xml:space="preserve">. </w:t>
      </w:r>
      <w:proofErr w:type="gramEnd"/>
      <w:r>
        <w:t>Our SBA loan with Truist Bank continues to be paid down on schedule.</w:t>
      </w:r>
    </w:p>
    <w:p w14:paraId="0A562257" w14:textId="77777777" w:rsidR="009B3B4F" w:rsidRDefault="00335A9E">
      <w:pPr>
        <w:spacing w:after="160" w:line="276" w:lineRule="auto"/>
        <w:jc w:val="both"/>
        <w:pPrChange w:id="301" w:author="Robert Mac Arthur" w:date="2026-03-07T18:28:00Z" w16du:dateUtc="2026-03-07T23:28:00Z">
          <w:pPr>
            <w:spacing w:after="160" w:line="276" w:lineRule="auto"/>
          </w:pPr>
        </w:pPrChange>
      </w:pPr>
      <w:r>
        <w:t>Interest expense dropped from $314,358 to $292,672, a savings of nearly $22,000 that flows straight to the bottom line</w:t>
      </w:r>
      <w:proofErr w:type="gramStart"/>
      <w:r>
        <w:t xml:space="preserve">. </w:t>
      </w:r>
      <w:proofErr w:type="gramEnd"/>
      <w:r>
        <w:t>At year end, we successfully refinanced our loan with Truist, and Arthur Dorn, the bank’s Vice President, removed the restrictive performance covenants that had been baked into the previous loan structure</w:t>
      </w:r>
      <w:proofErr w:type="gramStart"/>
      <w:r>
        <w:t xml:space="preserve">. </w:t>
      </w:r>
      <w:proofErr w:type="gramEnd"/>
      <w:r>
        <w:t>This gives us more operational flexibility</w:t>
      </w:r>
      <w:proofErr w:type="gramStart"/>
      <w:r>
        <w:t xml:space="preserve">. </w:t>
      </w:r>
      <w:proofErr w:type="gramEnd"/>
      <w:r>
        <w:t>We also have a new relationship developing with Valley National Bank through our former Truist representative, which gives us healthy optionality going forward.</w:t>
      </w:r>
    </w:p>
    <w:p w14:paraId="2570173C" w14:textId="77777777" w:rsidR="009B3B4F" w:rsidRDefault="00335A9E">
      <w:pPr>
        <w:keepNext/>
        <w:spacing w:before="360" w:after="160" w:line="276" w:lineRule="auto"/>
        <w:jc w:val="both"/>
        <w:pPrChange w:id="302" w:author="Robert Mac Arthur" w:date="2026-03-07T18:28:00Z" w16du:dateUtc="2026-03-07T23:28:00Z">
          <w:pPr>
            <w:keepNext/>
            <w:spacing w:before="360" w:after="160" w:line="276" w:lineRule="auto"/>
          </w:pPr>
        </w:pPrChange>
      </w:pPr>
      <w:r>
        <w:rPr>
          <w:b/>
          <w:bCs/>
          <w:color w:val="1F3864"/>
          <w:sz w:val="26"/>
          <w:szCs w:val="26"/>
        </w:rPr>
        <w:t>Management Compensation</w:t>
      </w:r>
    </w:p>
    <w:p w14:paraId="5838120A" w14:textId="77777777" w:rsidR="009B3B4F" w:rsidRDefault="00335A9E">
      <w:pPr>
        <w:spacing w:after="160" w:line="276" w:lineRule="auto"/>
        <w:jc w:val="both"/>
        <w:pPrChange w:id="303" w:author="Robert Mac Arthur" w:date="2026-03-07T18:28:00Z" w16du:dateUtc="2026-03-07T23:28:00Z">
          <w:pPr>
            <w:spacing w:after="160" w:line="276" w:lineRule="auto"/>
          </w:pPr>
        </w:pPrChange>
      </w:pPr>
      <w:r>
        <w:t>Since acquiring these businesses, management compensation has been intentionally held below industry norms to prioritize growth, debt reduction, and shareholder returns</w:t>
      </w:r>
      <w:proofErr w:type="gramStart"/>
      <w:r>
        <w:t xml:space="preserve">. </w:t>
      </w:r>
      <w:proofErr w:type="gramEnd"/>
      <w:r>
        <w:t>In addition, management has personally loaned capital to the companies and deferred compensation during the early years to ensure the businesses had the resources they needed to stabilize and grow</w:t>
      </w:r>
      <w:proofErr w:type="gramStart"/>
      <w:r>
        <w:t xml:space="preserve">. </w:t>
      </w:r>
      <w:proofErr w:type="gramEnd"/>
      <w:r>
        <w:t>With one personal loan now fully retired and a second deferred compensation obligation on schedule to be paid off within the next fifteen months, we are turning our attention to bringing ongoing management compensation closer to market rates and addressing the remaining deferred obligations in a measured way</w:t>
      </w:r>
      <w:proofErr w:type="gramStart"/>
      <w:r>
        <w:t xml:space="preserve">. </w:t>
      </w:r>
      <w:proofErr w:type="gramEnd"/>
      <w:r>
        <w:t>The details of these adjustments are being coordinated with our accounting team and will be handled in the normal course of business</w:t>
      </w:r>
      <w:proofErr w:type="gramStart"/>
      <w:r>
        <w:t xml:space="preserve">. </w:t>
      </w:r>
      <w:proofErr w:type="gramEnd"/>
      <w:r>
        <w:t>We believe this is the right step at the right time, and everything has been structured to have no material impact on operations, distributions, or the trajectory of either business.</w:t>
      </w:r>
    </w:p>
    <w:p w14:paraId="7A190124" w14:textId="77777777" w:rsidR="009B3B4F" w:rsidRDefault="00335A9E">
      <w:pPr>
        <w:keepNext/>
        <w:spacing w:before="360" w:after="160" w:line="276" w:lineRule="auto"/>
        <w:jc w:val="both"/>
        <w:pPrChange w:id="304" w:author="Robert Mac Arthur" w:date="2026-03-07T18:28:00Z" w16du:dateUtc="2026-03-07T23:28:00Z">
          <w:pPr>
            <w:keepNext/>
            <w:spacing w:before="360" w:after="160" w:line="276" w:lineRule="auto"/>
          </w:pPr>
        </w:pPrChange>
      </w:pPr>
      <w:r>
        <w:rPr>
          <w:b/>
          <w:bCs/>
          <w:color w:val="1F3864"/>
          <w:sz w:val="26"/>
          <w:szCs w:val="26"/>
        </w:rPr>
        <w:lastRenderedPageBreak/>
        <w:t>Legal Matters</w:t>
      </w:r>
    </w:p>
    <w:p w14:paraId="2C4DB76B" w14:textId="77777777" w:rsidR="009B3B4F" w:rsidRDefault="00335A9E">
      <w:pPr>
        <w:spacing w:after="160" w:line="276" w:lineRule="auto"/>
        <w:jc w:val="both"/>
        <w:pPrChange w:id="305" w:author="Robert Mac Arthur" w:date="2026-03-07T18:28:00Z" w16du:dateUtc="2026-03-07T23:28:00Z">
          <w:pPr>
            <w:spacing w:after="160" w:line="276" w:lineRule="auto"/>
          </w:pPr>
        </w:pPrChange>
      </w:pPr>
      <w:r>
        <w:t>As you are all aware, we are involved in litigation with a former manager of our Pensacola operation, Mr. Dwier, who was terminated for cause</w:t>
      </w:r>
      <w:proofErr w:type="gramStart"/>
      <w:r>
        <w:t xml:space="preserve">. </w:t>
      </w:r>
      <w:proofErr w:type="gramEnd"/>
      <w:r>
        <w:t>His termination voided any claim to equity in the company per the terms of his original agreement</w:t>
      </w:r>
      <w:proofErr w:type="gramStart"/>
      <w:r>
        <w:t xml:space="preserve">. </w:t>
      </w:r>
      <w:proofErr w:type="gramEnd"/>
      <w:r>
        <w:t>He subsequently filed suit against our entities and me personally, and we have countersued.</w:t>
      </w:r>
    </w:p>
    <w:p w14:paraId="3C8248BB" w14:textId="77777777" w:rsidR="009B3B4F" w:rsidRDefault="00335A9E">
      <w:pPr>
        <w:spacing w:after="160" w:line="276" w:lineRule="auto"/>
        <w:jc w:val="both"/>
        <w:pPrChange w:id="306" w:author="Robert Mac Arthur" w:date="2026-03-07T18:28:00Z" w16du:dateUtc="2026-03-07T23:28:00Z">
          <w:pPr>
            <w:spacing w:after="160" w:line="276" w:lineRule="auto"/>
          </w:pPr>
        </w:pPrChange>
      </w:pPr>
      <w:r>
        <w:t>In late 2025, we made the strategic decision to transition our legal representation from our longtime land use counsel to Archer &amp; Greiner, a firm with deep experience handling these types of disputes</w:t>
      </w:r>
      <w:proofErr w:type="gramStart"/>
      <w:r>
        <w:t xml:space="preserve">. </w:t>
      </w:r>
      <w:proofErr w:type="gramEnd"/>
      <w:r>
        <w:t>We are entering the deposition phase and feel well-positioned</w:t>
      </w:r>
      <w:proofErr w:type="gramStart"/>
      <w:r>
        <w:t xml:space="preserve">. </w:t>
      </w:r>
      <w:proofErr w:type="gramEnd"/>
      <w:r>
        <w:t>Our strategy is to prosecute our counterclaim aggressively while making the cost of continued litigation unsustainable for the opposing party</w:t>
      </w:r>
      <w:proofErr w:type="gramStart"/>
      <w:r>
        <w:t xml:space="preserve">. </w:t>
      </w:r>
      <w:proofErr w:type="gramEnd"/>
      <w:r>
        <w:t>This type of representation is a meaningful investment, but we believe it is the right one given the circumstances</w:t>
      </w:r>
      <w:proofErr w:type="gramStart"/>
      <w:r>
        <w:t xml:space="preserve">. </w:t>
      </w:r>
      <w:proofErr w:type="gramEnd"/>
      <w:r>
        <w:t>We will keep you informed of material developments.</w:t>
      </w:r>
    </w:p>
    <w:p w14:paraId="6D2D04FF" w14:textId="77777777" w:rsidR="009B3B4F" w:rsidRDefault="00335A9E">
      <w:pPr>
        <w:keepNext/>
        <w:spacing w:before="360" w:after="160" w:line="276" w:lineRule="auto"/>
        <w:jc w:val="both"/>
        <w:pPrChange w:id="307" w:author="Robert Mac Arthur" w:date="2026-03-07T18:28:00Z" w16du:dateUtc="2026-03-07T23:28:00Z">
          <w:pPr>
            <w:keepNext/>
            <w:spacing w:before="360" w:after="160" w:line="276" w:lineRule="auto"/>
          </w:pPr>
        </w:pPrChange>
      </w:pPr>
      <w:r>
        <w:rPr>
          <w:b/>
          <w:bCs/>
          <w:color w:val="1F3864"/>
          <w:sz w:val="26"/>
          <w:szCs w:val="26"/>
        </w:rPr>
        <w:t>Looking Ahead: 2026</w:t>
      </w:r>
    </w:p>
    <w:p w14:paraId="7325AD62" w14:textId="77777777" w:rsidR="009B3B4F" w:rsidRDefault="00335A9E">
      <w:pPr>
        <w:spacing w:after="160" w:line="276" w:lineRule="auto"/>
        <w:jc w:val="both"/>
        <w:pPrChange w:id="308" w:author="Robert Mac Arthur" w:date="2026-03-07T18:28:00Z" w16du:dateUtc="2026-03-07T23:28:00Z">
          <w:pPr>
            <w:spacing w:after="160" w:line="276" w:lineRule="auto"/>
          </w:pPr>
        </w:pPrChange>
      </w:pPr>
      <w:r>
        <w:t>I’m cautiously optimistic about the year ahead</w:t>
      </w:r>
      <w:proofErr w:type="gramStart"/>
      <w:r>
        <w:t>. As of the time</w:t>
      </w:r>
      <w:proofErr w:type="gramEnd"/>
      <w:r>
        <w:t xml:space="preserve"> of this writing, our sales are tracking ahead of the same period last year</w:t>
      </w:r>
      <w:proofErr w:type="gramStart"/>
      <w:r>
        <w:t xml:space="preserve">. </w:t>
      </w:r>
      <w:proofErr w:type="gramEnd"/>
      <w:r>
        <w:t>Our contractors are reporting a healthy pipeline of residential work, and I see no reason to expect 2026 to be materially worse than 2025 on the Tuckerton Lumber side.</w:t>
      </w:r>
    </w:p>
    <w:p w14:paraId="07798775" w14:textId="77777777" w:rsidR="009B3B4F" w:rsidRDefault="00335A9E">
      <w:pPr>
        <w:spacing w:after="160" w:line="276" w:lineRule="auto"/>
        <w:jc w:val="both"/>
        <w:pPrChange w:id="309" w:author="Robert Mac Arthur" w:date="2026-03-07T18:28:00Z" w16du:dateUtc="2026-03-07T23:28:00Z">
          <w:pPr>
            <w:spacing w:after="160" w:line="276" w:lineRule="auto"/>
          </w:pPr>
        </w:pPrChange>
      </w:pPr>
      <w:r>
        <w:t xml:space="preserve">For </w:t>
      </w:r>
      <w:proofErr w:type="spellStart"/>
      <w:r>
        <w:t>Surfbox</w:t>
      </w:r>
      <w:proofErr w:type="spellEnd"/>
      <w:r>
        <w:t>, the opportunity is significant</w:t>
      </w:r>
      <w:proofErr w:type="gramStart"/>
      <w:r>
        <w:t xml:space="preserve">. </w:t>
      </w:r>
      <w:proofErr w:type="gramEnd"/>
      <w:r>
        <w:t>Our top priorities for 2026 are:</w:t>
      </w:r>
    </w:p>
    <w:p w14:paraId="5C4E5AE9" w14:textId="77777777" w:rsidR="009B3B4F" w:rsidRDefault="00335A9E">
      <w:pPr>
        <w:spacing w:after="160" w:line="276" w:lineRule="auto"/>
        <w:jc w:val="both"/>
        <w:pPrChange w:id="310" w:author="Robert Mac Arthur" w:date="2026-03-07T18:28:00Z" w16du:dateUtc="2026-03-07T23:28:00Z">
          <w:pPr>
            <w:spacing w:after="160" w:line="276" w:lineRule="auto"/>
          </w:pPr>
        </w:pPrChange>
      </w:pPr>
      <w:r>
        <w:rPr>
          <w:b/>
          <w:bCs/>
        </w:rPr>
        <w:t>Grow NJ inventory to 300+ boxes</w:t>
      </w:r>
      <w:proofErr w:type="gramStart"/>
      <w:r>
        <w:rPr>
          <w:b/>
          <w:bCs/>
        </w:rPr>
        <w:t xml:space="preserve">. </w:t>
      </w:r>
      <w:proofErr w:type="gramEnd"/>
      <w:r>
        <w:t>By relocating inventory from Elizabeth City and acquiring new units, we aim to increase our NJ fleet by 25 to 33 percent</w:t>
      </w:r>
      <w:proofErr w:type="gramStart"/>
      <w:r>
        <w:t xml:space="preserve">. </w:t>
      </w:r>
      <w:proofErr w:type="gramEnd"/>
      <w:r>
        <w:t>This would expand our reach from Seaside Heights to Cape May, representing 80 to 100 additional boxes and a proportional increase in revenue.</w:t>
      </w:r>
    </w:p>
    <w:p w14:paraId="45027A74" w14:textId="77777777" w:rsidR="009B3B4F" w:rsidRDefault="00335A9E">
      <w:pPr>
        <w:spacing w:after="160" w:line="276" w:lineRule="auto"/>
        <w:jc w:val="both"/>
        <w:pPrChange w:id="311" w:author="Robert Mac Arthur" w:date="2026-03-07T18:28:00Z" w16du:dateUtc="2026-03-07T23:28:00Z">
          <w:pPr>
            <w:spacing w:after="160" w:line="276" w:lineRule="auto"/>
          </w:pPr>
        </w:pPrChange>
      </w:pPr>
      <w:r>
        <w:rPr>
          <w:b/>
          <w:bCs/>
        </w:rPr>
        <w:t>Formalize our zoning status</w:t>
      </w:r>
      <w:proofErr w:type="gramStart"/>
      <w:r>
        <w:rPr>
          <w:b/>
          <w:bCs/>
        </w:rPr>
        <w:t xml:space="preserve">. </w:t>
      </w:r>
      <w:proofErr w:type="spellStart"/>
      <w:proofErr w:type="gramEnd"/>
      <w:r>
        <w:t>Surfbox</w:t>
      </w:r>
      <w:proofErr w:type="spellEnd"/>
      <w:r>
        <w:t xml:space="preserve"> currently operates at the Tuckerton site under a verbal approval as an accessory use</w:t>
      </w:r>
      <w:proofErr w:type="gramStart"/>
      <w:r>
        <w:t xml:space="preserve">. </w:t>
      </w:r>
      <w:proofErr w:type="gramEnd"/>
      <w:r>
        <w:t>Obtaining a formal written use permit from the Tuckerton zoning department is a top priority</w:t>
      </w:r>
      <w:proofErr w:type="gramStart"/>
      <w:r>
        <w:t xml:space="preserve">. </w:t>
      </w:r>
      <w:proofErr w:type="gramEnd"/>
      <w:r>
        <w:t xml:space="preserve">Having this in writing not only protects </w:t>
      </w:r>
      <w:proofErr w:type="gramStart"/>
      <w:r>
        <w:t>the business</w:t>
      </w:r>
      <w:proofErr w:type="gramEnd"/>
      <w:r>
        <w:t xml:space="preserve"> but significantly increases the value of the underlying property.</w:t>
      </w:r>
    </w:p>
    <w:p w14:paraId="0B209DDE" w14:textId="77777777" w:rsidR="009B3B4F" w:rsidRDefault="00335A9E">
      <w:pPr>
        <w:spacing w:after="160" w:line="276" w:lineRule="auto"/>
        <w:jc w:val="both"/>
        <w:pPrChange w:id="312" w:author="Robert Mac Arthur" w:date="2026-03-07T18:28:00Z" w16du:dateUtc="2026-03-07T23:28:00Z">
          <w:pPr>
            <w:spacing w:after="160" w:line="276" w:lineRule="auto"/>
          </w:pPr>
        </w:pPrChange>
      </w:pPr>
      <w:r>
        <w:rPr>
          <w:b/>
          <w:bCs/>
        </w:rPr>
        <w:t>Surf City long-term planning</w:t>
      </w:r>
      <w:proofErr w:type="gramStart"/>
      <w:r>
        <w:rPr>
          <w:b/>
          <w:bCs/>
        </w:rPr>
        <w:t xml:space="preserve">. </w:t>
      </w:r>
      <w:proofErr w:type="gramEnd"/>
      <w:r>
        <w:t>Our Surf City campus sits on eight buildable residential lots that we own, currently operating as a lumber yard and hardware store under a grandfathered use</w:t>
      </w:r>
      <w:proofErr w:type="gramStart"/>
      <w:r>
        <w:t xml:space="preserve">. </w:t>
      </w:r>
      <w:proofErr w:type="gramEnd"/>
      <w:r>
        <w:t xml:space="preserve">Property values on these parcels have </w:t>
      </w:r>
      <w:proofErr w:type="gramStart"/>
      <w:r>
        <w:t>appreciated</w:t>
      </w:r>
      <w:proofErr w:type="gramEnd"/>
      <w:r>
        <w:t xml:space="preserve"> 75 to 100 percent since acquisition</w:t>
      </w:r>
      <w:proofErr w:type="gramStart"/>
      <w:r>
        <w:t xml:space="preserve">. </w:t>
      </w:r>
      <w:proofErr w:type="gramEnd"/>
      <w:r>
        <w:t>We are actively exploring a relocation of our commercial operation to a more suitable location on the island — the Causeway corridor appears to be the best and most likely fit</w:t>
      </w:r>
      <w:proofErr w:type="gramStart"/>
      <w:r>
        <w:t xml:space="preserve">. </w:t>
      </w:r>
      <w:proofErr w:type="gramEnd"/>
      <w:r>
        <w:t xml:space="preserve">This is a multi-year project, but the logic is compelling: release the equity in those residential lots back to shareholders, relocate to a better commercial site where our business fits naturally, preserve our presence in the community, and position the operation to be marketable to a future buyer rather than simply </w:t>
      </w:r>
      <w:proofErr w:type="gramStart"/>
      <w:r>
        <w:t>closing down</w:t>
      </w:r>
      <w:proofErr w:type="gramEnd"/>
      <w:r>
        <w:t xml:space="preserve"> one day</w:t>
      </w:r>
      <w:proofErr w:type="gramStart"/>
      <w:r>
        <w:t xml:space="preserve">. </w:t>
      </w:r>
      <w:proofErr w:type="gramEnd"/>
      <w:r>
        <w:t>Combined with the zoning certification we are pursuing, the growth in equity at the time of an eventual exit will be considerable.</w:t>
      </w:r>
    </w:p>
    <w:p w14:paraId="7D550C6F" w14:textId="77777777" w:rsidR="009B3B4F" w:rsidRDefault="00335A9E">
      <w:pPr>
        <w:spacing w:after="160" w:line="276" w:lineRule="auto"/>
        <w:jc w:val="both"/>
        <w:pPrChange w:id="313" w:author="Robert Mac Arthur" w:date="2026-03-07T18:28:00Z" w16du:dateUtc="2026-03-07T23:28:00Z">
          <w:pPr>
            <w:spacing w:after="160" w:line="276" w:lineRule="auto"/>
          </w:pPr>
        </w:pPrChange>
      </w:pPr>
      <w:r>
        <w:rPr>
          <w:b/>
          <w:bCs/>
        </w:rPr>
        <w:t>Continue improving margins and efficiency</w:t>
      </w:r>
      <w:proofErr w:type="gramStart"/>
      <w:r>
        <w:rPr>
          <w:b/>
          <w:bCs/>
        </w:rPr>
        <w:t xml:space="preserve">. </w:t>
      </w:r>
      <w:proofErr w:type="gramEnd"/>
      <w:r>
        <w:t>The inventory management, pricing, and cost-cutting measures we enacted in 2025 will accelerate in 2026</w:t>
      </w:r>
      <w:proofErr w:type="gramStart"/>
      <w:r>
        <w:t xml:space="preserve">. </w:t>
      </w:r>
      <w:proofErr w:type="gramEnd"/>
      <w:r>
        <w:t>We expect inventory levels to tighten further, gross margins to continue improving, and cash flow to strengthen.</w:t>
      </w:r>
    </w:p>
    <w:p w14:paraId="42CB06C5" w14:textId="77777777" w:rsidR="009B3B4F" w:rsidRDefault="00335A9E">
      <w:pPr>
        <w:keepNext/>
        <w:spacing w:before="360" w:after="160" w:line="276" w:lineRule="auto"/>
        <w:jc w:val="both"/>
        <w:pPrChange w:id="314" w:author="Robert Mac Arthur" w:date="2026-03-07T18:28:00Z" w16du:dateUtc="2026-03-07T23:28:00Z">
          <w:pPr>
            <w:keepNext/>
            <w:spacing w:before="360" w:after="160" w:line="276" w:lineRule="auto"/>
          </w:pPr>
        </w:pPrChange>
      </w:pPr>
      <w:r>
        <w:rPr>
          <w:b/>
          <w:bCs/>
          <w:color w:val="1F3864"/>
          <w:sz w:val="26"/>
          <w:szCs w:val="26"/>
        </w:rPr>
        <w:lastRenderedPageBreak/>
        <w:t>A Note on Our Market</w:t>
      </w:r>
    </w:p>
    <w:p w14:paraId="01CF8491" w14:textId="77777777" w:rsidR="009B3B4F" w:rsidRDefault="00335A9E">
      <w:pPr>
        <w:spacing w:after="160" w:line="276" w:lineRule="auto"/>
        <w:jc w:val="both"/>
        <w:pPrChange w:id="315" w:author="Robert Mac Arthur" w:date="2026-03-07T18:28:00Z" w16du:dateUtc="2026-03-07T23:28:00Z">
          <w:pPr>
            <w:spacing w:after="160" w:line="276" w:lineRule="auto"/>
          </w:pPr>
        </w:pPrChange>
      </w:pPr>
      <w:r>
        <w:t>An interesting dynamic is developing in our area</w:t>
      </w:r>
      <w:proofErr w:type="gramStart"/>
      <w:r>
        <w:t xml:space="preserve">. </w:t>
      </w:r>
      <w:proofErr w:type="gramEnd"/>
      <w:r>
        <w:t>As LBI home prices have become prohibitive for many buyers, we are seeing growth in Tuckerton Beach and Mystic Island as vacation homeowners discover these lagoon communities as affordable alternatives</w:t>
      </w:r>
      <w:proofErr w:type="gramStart"/>
      <w:r>
        <w:t xml:space="preserve">. </w:t>
      </w:r>
      <w:proofErr w:type="gramEnd"/>
      <w:r>
        <w:t>This redevelopment activity is good for our business</w:t>
      </w:r>
      <w:proofErr w:type="gramStart"/>
      <w:r>
        <w:t xml:space="preserve">. </w:t>
      </w:r>
      <w:proofErr w:type="gramEnd"/>
      <w:r>
        <w:t>Additionally, as retailers like Dollar stores and others close their island locations (a hardware-adjacent store in Beach Haven closed in 2024 and has not reopened), Surf City is increasingly becoming the only local option for household and hardware needs</w:t>
      </w:r>
      <w:proofErr w:type="gramStart"/>
      <w:r>
        <w:t xml:space="preserve">. </w:t>
      </w:r>
      <w:proofErr w:type="gramEnd"/>
      <w:r>
        <w:t>We are expanding our household departments to fill this gap.</w:t>
      </w:r>
    </w:p>
    <w:p w14:paraId="111D6FB7" w14:textId="77777777" w:rsidR="009B3B4F" w:rsidRDefault="00335A9E">
      <w:pPr>
        <w:keepNext/>
        <w:spacing w:before="360" w:after="160" w:line="276" w:lineRule="auto"/>
        <w:jc w:val="both"/>
        <w:pPrChange w:id="316" w:author="Robert Mac Arthur" w:date="2026-03-07T18:28:00Z" w16du:dateUtc="2026-03-07T23:28:00Z">
          <w:pPr>
            <w:keepNext/>
            <w:spacing w:before="360" w:after="160" w:line="276" w:lineRule="auto"/>
          </w:pPr>
        </w:pPrChange>
      </w:pPr>
      <w:r>
        <w:rPr>
          <w:b/>
          <w:bCs/>
          <w:color w:val="1F3864"/>
          <w:sz w:val="26"/>
          <w:szCs w:val="26"/>
        </w:rPr>
        <w:t>In Closing</w:t>
      </w:r>
    </w:p>
    <w:p w14:paraId="31538C6F" w14:textId="77777777" w:rsidR="009B3B4F" w:rsidRDefault="00335A9E">
      <w:pPr>
        <w:spacing w:after="160" w:line="276" w:lineRule="auto"/>
        <w:jc w:val="both"/>
        <w:pPrChange w:id="317" w:author="Robert Mac Arthur" w:date="2026-03-07T18:28:00Z" w16du:dateUtc="2026-03-07T23:28:00Z">
          <w:pPr>
            <w:spacing w:after="160" w:line="276" w:lineRule="auto"/>
          </w:pPr>
        </w:pPrChange>
      </w:pPr>
      <w:r>
        <w:t>Tuckerton Lumber has been serving this community for over 90 years</w:t>
      </w:r>
      <w:proofErr w:type="gramStart"/>
      <w:r>
        <w:t xml:space="preserve">. </w:t>
      </w:r>
      <w:proofErr w:type="gramEnd"/>
      <w:r>
        <w:t xml:space="preserve">In five years under our stewardship, we’ve stabilized the business, launched </w:t>
      </w:r>
      <w:proofErr w:type="spellStart"/>
      <w:r>
        <w:t>Surfbox</w:t>
      </w:r>
      <w:proofErr w:type="spellEnd"/>
      <w:r>
        <w:t xml:space="preserve"> as a new growth platform, invested heavily in our physical plant, and built a team that can execute</w:t>
      </w:r>
      <w:proofErr w:type="gramStart"/>
      <w:r>
        <w:t xml:space="preserve">. </w:t>
      </w:r>
      <w:proofErr w:type="gramEnd"/>
      <w:r>
        <w:t>2025 was not a breakout year, but it was a year of strengthening the foundation</w:t>
      </w:r>
      <w:proofErr w:type="gramStart"/>
      <w:r>
        <w:t xml:space="preserve">. </w:t>
      </w:r>
      <w:proofErr w:type="gramEnd"/>
      <w:r>
        <w:t>The businesses are better positioned today than they were twelve months ago, and I believe we are set up for an even better 2026.</w:t>
      </w:r>
    </w:p>
    <w:p w14:paraId="6D3F5DB5" w14:textId="77777777" w:rsidR="009B3B4F" w:rsidRDefault="00335A9E">
      <w:pPr>
        <w:spacing w:after="160" w:line="276" w:lineRule="auto"/>
        <w:jc w:val="both"/>
        <w:pPrChange w:id="318" w:author="Robert Mac Arthur" w:date="2026-03-07T18:28:00Z" w16du:dateUtc="2026-03-07T23:28:00Z">
          <w:pPr>
            <w:spacing w:after="160" w:line="276" w:lineRule="auto"/>
          </w:pPr>
        </w:pPrChange>
      </w:pPr>
      <w:r>
        <w:t>Thank you for your continued trust and investment</w:t>
      </w:r>
      <w:proofErr w:type="gramStart"/>
      <w:r>
        <w:t xml:space="preserve">. </w:t>
      </w:r>
      <w:proofErr w:type="gramEnd"/>
      <w:r>
        <w:t>As always, I welcome your questions and feedback.</w:t>
      </w:r>
    </w:p>
    <w:p w14:paraId="32FACB5C" w14:textId="77777777" w:rsidR="009B3B4F" w:rsidRDefault="00335A9E">
      <w:pPr>
        <w:spacing w:before="480" w:line="276" w:lineRule="auto"/>
        <w:jc w:val="both"/>
        <w:pPrChange w:id="319" w:author="Robert Mac Arthur" w:date="2026-03-07T18:28:00Z" w16du:dateUtc="2026-03-07T23:28:00Z">
          <w:pPr>
            <w:spacing w:before="480" w:line="276" w:lineRule="auto"/>
          </w:pPr>
        </w:pPrChange>
      </w:pPr>
      <w:r>
        <w:t>Respectfully,</w:t>
      </w:r>
    </w:p>
    <w:p w14:paraId="5A5863C2" w14:textId="77777777" w:rsidR="009B3B4F" w:rsidRDefault="009B3B4F">
      <w:pPr>
        <w:spacing w:before="200" w:line="276" w:lineRule="auto"/>
        <w:jc w:val="both"/>
        <w:pPrChange w:id="320" w:author="Robert Mac Arthur" w:date="2026-03-07T18:28:00Z" w16du:dateUtc="2026-03-07T23:28:00Z">
          <w:pPr>
            <w:spacing w:before="200" w:line="276" w:lineRule="auto"/>
          </w:pPr>
        </w:pPrChange>
      </w:pPr>
    </w:p>
    <w:p w14:paraId="0BF7F36E" w14:textId="77777777" w:rsidR="009B3B4F" w:rsidRDefault="00335A9E">
      <w:pPr>
        <w:spacing w:line="276" w:lineRule="auto"/>
        <w:jc w:val="both"/>
        <w:pPrChange w:id="321" w:author="Robert Mac Arthur" w:date="2026-03-07T18:28:00Z" w16du:dateUtc="2026-03-07T23:28:00Z">
          <w:pPr>
            <w:spacing w:line="276" w:lineRule="auto"/>
          </w:pPr>
        </w:pPrChange>
      </w:pPr>
      <w:r>
        <w:rPr>
          <w:b/>
          <w:bCs/>
        </w:rPr>
        <w:t>Joe</w:t>
      </w:r>
    </w:p>
    <w:p w14:paraId="4242704B" w14:textId="77777777" w:rsidR="009B3B4F" w:rsidRDefault="00335A9E">
      <w:pPr>
        <w:spacing w:line="276" w:lineRule="auto"/>
        <w:jc w:val="both"/>
        <w:pPrChange w:id="322" w:author="Robert Mac Arthur" w:date="2026-03-07T18:28:00Z" w16du:dateUtc="2026-03-07T23:28:00Z">
          <w:pPr>
            <w:spacing w:line="276" w:lineRule="auto"/>
          </w:pPr>
        </w:pPrChange>
      </w:pPr>
      <w:r>
        <w:t>Managing Member</w:t>
      </w:r>
    </w:p>
    <w:p w14:paraId="09DAC2F8" w14:textId="77777777" w:rsidR="009B3B4F" w:rsidRDefault="00335A9E">
      <w:pPr>
        <w:spacing w:line="276" w:lineRule="auto"/>
        <w:jc w:val="both"/>
        <w:pPrChange w:id="323" w:author="Robert Mac Arthur" w:date="2026-03-07T18:28:00Z" w16du:dateUtc="2026-03-07T23:28:00Z">
          <w:pPr>
            <w:spacing w:line="276" w:lineRule="auto"/>
          </w:pPr>
        </w:pPrChange>
      </w:pPr>
      <w:r>
        <w:t xml:space="preserve">TLC II LLC | </w:t>
      </w:r>
      <w:proofErr w:type="spellStart"/>
      <w:r>
        <w:t>Surfbox</w:t>
      </w:r>
      <w:proofErr w:type="spellEnd"/>
      <w:r>
        <w:t xml:space="preserve"> Portable Storage</w:t>
      </w:r>
    </w:p>
    <w:p w14:paraId="28764FC7" w14:textId="032CE39A" w:rsidR="009B3B4F" w:rsidRDefault="00490A8E">
      <w:pPr>
        <w:spacing w:before="480" w:line="276" w:lineRule="auto"/>
        <w:jc w:val="both"/>
        <w:pPrChange w:id="324" w:author="Robert Mac Arthur" w:date="2026-03-07T18:28:00Z" w16du:dateUtc="2026-03-07T23:28:00Z">
          <w:pPr>
            <w:spacing w:before="480" w:line="276" w:lineRule="auto"/>
          </w:pPr>
        </w:pPrChange>
      </w:pPr>
      <w:ins w:id="325" w:author="Robert Mac Arthur" w:date="2026-03-07T19:07:00Z" w16du:dateUtc="2026-03-08T00:07:00Z">
        <w:r>
          <w:rPr>
            <w:i/>
            <w:iCs/>
            <w:color w:val="888888"/>
            <w:sz w:val="18"/>
            <w:szCs w:val="18"/>
          </w:rPr>
          <w:t>*Unaudited.</w:t>
        </w:r>
      </w:ins>
      <w:del w:id="326" w:author="Robert Mac Arthur" w:date="2026-03-07T19:07:00Z" w16du:dateUtc="2026-03-08T00:07:00Z">
        <w:r w:rsidDel="00490A8E">
          <w:rPr>
            <w:i/>
            <w:iCs/>
            <w:color w:val="888888"/>
            <w:sz w:val="18"/>
            <w:szCs w:val="18"/>
          </w:rPr>
          <w:delText>N</w:delText>
        </w:r>
      </w:del>
      <w:del w:id="327" w:author="Robert Mac Arthur" w:date="2026-03-07T19:08:00Z" w16du:dateUtc="2026-03-08T00:08:00Z">
        <w:r w:rsidDel="00490A8E">
          <w:rPr>
            <w:i/>
            <w:iCs/>
            <w:color w:val="888888"/>
            <w:sz w:val="18"/>
            <w:szCs w:val="18"/>
          </w:rPr>
          <w:delText>ote: Financial figures referenced in this letter are based on draft compilations prepared by Robert MacArthur, CPA, and are subject to final adjustment. A detailed financial summary accompanies this letter under separate cover.</w:delText>
        </w:r>
      </w:del>
    </w:p>
    <w:sectPr w:rsidR="009B3B4F" w:rsidSect="00456C9F">
      <w:headerReference w:type="default" r:id="rId7"/>
      <w:footerReference w:type="default" r:id="rId8"/>
      <w:pgSz w:w="12240" w:h="15840"/>
      <w:pgMar w:top="1440" w:right="1440" w:bottom="1080" w:left="1440" w:header="708" w:footer="708" w:gutter="0"/>
      <w:cols w:space="720"/>
      <w:titlePg/>
      <w:docGrid w:linePitch="360"/>
      <w:sectPrChange w:id="336" w:author="Robert Mac Arthur" w:date="2026-03-07T19:47:00Z" w16du:dateUtc="2026-03-08T00:47:00Z">
        <w:sectPr w:rsidR="009B3B4F" w:rsidSect="00456C9F">
          <w:pgMar w:top="1440" w:right="1440" w:bottom="1080" w:left="1440" w:header="708" w:footer="708"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DCCB3" w14:textId="77777777" w:rsidR="00DB78B7" w:rsidRDefault="00DB78B7">
      <w:r>
        <w:separator/>
      </w:r>
    </w:p>
  </w:endnote>
  <w:endnote w:type="continuationSeparator" w:id="0">
    <w:p w14:paraId="4D7EB640" w14:textId="77777777" w:rsidR="00DB78B7" w:rsidRDefault="00DB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A7FD" w14:textId="77777777" w:rsidR="009B3B4F" w:rsidRDefault="00335A9E">
    <w:pPr>
      <w:jc w:val="center"/>
    </w:pPr>
    <w:r>
      <w:rPr>
        <w:color w:val="999999"/>
        <w:sz w:val="18"/>
        <w:szCs w:val="18"/>
      </w:rPr>
      <w:fldChar w:fldCharType="begin"/>
    </w:r>
    <w:r>
      <w:rPr>
        <w:color w:val="999999"/>
        <w:sz w:val="18"/>
        <w:szCs w:val="18"/>
      </w:rPr>
      <w:instrText>PAGE</w:instrText>
    </w:r>
    <w:r>
      <w:rPr>
        <w:color w:val="999999"/>
        <w:sz w:val="18"/>
        <w:szCs w:val="18"/>
      </w:rPr>
      <w:fldChar w:fldCharType="separate"/>
    </w:r>
    <w:r w:rsidR="0093170D">
      <w:rPr>
        <w:noProof/>
        <w:color w:val="999999"/>
        <w:sz w:val="18"/>
        <w:szCs w:val="18"/>
      </w:rPr>
      <w:t>1</w:t>
    </w:r>
    <w:r>
      <w:rPr>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8E526" w14:textId="77777777" w:rsidR="00DB78B7" w:rsidRDefault="00DB78B7">
      <w:r>
        <w:separator/>
      </w:r>
    </w:p>
  </w:footnote>
  <w:footnote w:type="continuationSeparator" w:id="0">
    <w:p w14:paraId="4AAF415E" w14:textId="77777777" w:rsidR="00DB78B7" w:rsidRDefault="00DB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B2ED" w14:textId="4EF3CEC2" w:rsidR="007114BE" w:rsidRPr="00456C9F" w:rsidRDefault="00456C9F" w:rsidP="00AF272D">
    <w:pPr>
      <w:pStyle w:val="Header"/>
      <w:jc w:val="right"/>
      <w:rPr>
        <w:i/>
        <w:iCs/>
        <w:sz w:val="16"/>
        <w:szCs w:val="16"/>
        <w:rPrChange w:id="328" w:author="Robert Mac Arthur" w:date="2026-03-07T19:47:00Z" w16du:dateUtc="2026-03-08T00:47:00Z">
          <w:rPr/>
        </w:rPrChange>
      </w:rPr>
      <w:pPrChange w:id="329" w:author="Robert Mac Arthur" w:date="2026-03-07T19:46:00Z" w16du:dateUtc="2026-03-08T00:46:00Z">
        <w:pPr>
          <w:pStyle w:val="Header"/>
        </w:pPr>
      </w:pPrChange>
    </w:pPr>
    <w:ins w:id="330" w:author="Robert Mac Arthur" w:date="2026-03-07T19:47:00Z" w16du:dateUtc="2026-03-08T00:47:00Z">
      <w:r w:rsidRPr="00456C9F">
        <w:rPr>
          <w:i/>
          <w:iCs/>
          <w:sz w:val="16"/>
          <w:szCs w:val="16"/>
          <w:rPrChange w:id="331" w:author="Robert Mac Arthur" w:date="2026-03-07T19:47:00Z" w16du:dateUtc="2026-03-08T00:47:00Z">
            <w:rPr>
              <w:sz w:val="16"/>
              <w:szCs w:val="16"/>
            </w:rPr>
          </w:rPrChange>
        </w:rPr>
        <w:t xml:space="preserve"> Tuckerton Lumber/</w:t>
      </w:r>
      <w:proofErr w:type="spellStart"/>
      <w:r w:rsidRPr="00456C9F">
        <w:rPr>
          <w:i/>
          <w:iCs/>
          <w:sz w:val="16"/>
          <w:szCs w:val="16"/>
          <w:rPrChange w:id="332" w:author="Robert Mac Arthur" w:date="2026-03-07T19:47:00Z" w16du:dateUtc="2026-03-08T00:47:00Z">
            <w:rPr>
              <w:sz w:val="16"/>
              <w:szCs w:val="16"/>
            </w:rPr>
          </w:rPrChange>
        </w:rPr>
        <w:t>Surfbox</w:t>
      </w:r>
      <w:proofErr w:type="spellEnd"/>
      <w:r w:rsidRPr="00456C9F">
        <w:rPr>
          <w:i/>
          <w:iCs/>
          <w:sz w:val="16"/>
          <w:szCs w:val="16"/>
          <w:rPrChange w:id="333" w:author="Robert Mac Arthur" w:date="2026-03-07T19:47:00Z" w16du:dateUtc="2026-03-08T00:47:00Z">
            <w:rPr>
              <w:sz w:val="16"/>
              <w:szCs w:val="16"/>
            </w:rPr>
          </w:rPrChange>
        </w:rPr>
        <w:t xml:space="preserve"> </w:t>
      </w:r>
    </w:ins>
    <w:ins w:id="334" w:author="Robert Mac Arthur" w:date="2026-03-07T19:46:00Z" w16du:dateUtc="2026-03-08T00:46:00Z">
      <w:r w:rsidR="00AF272D" w:rsidRPr="00456C9F">
        <w:rPr>
          <w:i/>
          <w:iCs/>
          <w:sz w:val="16"/>
          <w:szCs w:val="16"/>
          <w:rPrChange w:id="335" w:author="Robert Mac Arthur" w:date="2026-03-07T19:47:00Z" w16du:dateUtc="2026-03-08T00:47:00Z">
            <w:rPr/>
          </w:rPrChange>
        </w:rPr>
        <w:t>2025 Shareholder Letter</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80EFD"/>
    <w:multiLevelType w:val="hybridMultilevel"/>
    <w:tmpl w:val="42B232EA"/>
    <w:lvl w:ilvl="0" w:tplc="B2108738">
      <w:start w:val="1"/>
      <w:numFmt w:val="bullet"/>
      <w:lvlText w:val="●"/>
      <w:lvlJc w:val="left"/>
      <w:pPr>
        <w:ind w:left="720" w:hanging="360"/>
      </w:pPr>
    </w:lvl>
    <w:lvl w:ilvl="1" w:tplc="F95831CE">
      <w:start w:val="1"/>
      <w:numFmt w:val="bullet"/>
      <w:lvlText w:val="○"/>
      <w:lvlJc w:val="left"/>
      <w:pPr>
        <w:ind w:left="1440" w:hanging="360"/>
      </w:pPr>
    </w:lvl>
    <w:lvl w:ilvl="2" w:tplc="21122DFA">
      <w:start w:val="1"/>
      <w:numFmt w:val="bullet"/>
      <w:lvlText w:val="■"/>
      <w:lvlJc w:val="left"/>
      <w:pPr>
        <w:ind w:left="2160" w:hanging="360"/>
      </w:pPr>
    </w:lvl>
    <w:lvl w:ilvl="3" w:tplc="29C848BA">
      <w:start w:val="1"/>
      <w:numFmt w:val="bullet"/>
      <w:lvlText w:val="●"/>
      <w:lvlJc w:val="left"/>
      <w:pPr>
        <w:ind w:left="2880" w:hanging="360"/>
      </w:pPr>
    </w:lvl>
    <w:lvl w:ilvl="4" w:tplc="9244C428">
      <w:start w:val="1"/>
      <w:numFmt w:val="bullet"/>
      <w:lvlText w:val="○"/>
      <w:lvlJc w:val="left"/>
      <w:pPr>
        <w:ind w:left="3600" w:hanging="360"/>
      </w:pPr>
    </w:lvl>
    <w:lvl w:ilvl="5" w:tplc="D4D691A0">
      <w:start w:val="1"/>
      <w:numFmt w:val="bullet"/>
      <w:lvlText w:val="■"/>
      <w:lvlJc w:val="left"/>
      <w:pPr>
        <w:ind w:left="4320" w:hanging="360"/>
      </w:pPr>
    </w:lvl>
    <w:lvl w:ilvl="6" w:tplc="50E83438">
      <w:start w:val="1"/>
      <w:numFmt w:val="bullet"/>
      <w:lvlText w:val="●"/>
      <w:lvlJc w:val="left"/>
      <w:pPr>
        <w:ind w:left="5040" w:hanging="360"/>
      </w:pPr>
    </w:lvl>
    <w:lvl w:ilvl="7" w:tplc="D3863472">
      <w:start w:val="1"/>
      <w:numFmt w:val="bullet"/>
      <w:lvlText w:val="●"/>
      <w:lvlJc w:val="left"/>
      <w:pPr>
        <w:ind w:left="5760" w:hanging="360"/>
      </w:pPr>
    </w:lvl>
    <w:lvl w:ilvl="8" w:tplc="7E167276">
      <w:start w:val="1"/>
      <w:numFmt w:val="bullet"/>
      <w:lvlText w:val="●"/>
      <w:lvlJc w:val="left"/>
      <w:pPr>
        <w:ind w:left="6480" w:hanging="360"/>
      </w:pPr>
    </w:lvl>
  </w:abstractNum>
  <w:num w:numId="1" w16cid:durableId="32613341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Mac Arthur">
    <w15:presenceInfo w15:providerId="AD" w15:userId="S::Robert.MacArthur@ksmcpa.com::fd1774bd-e3f7-4043-9d11-750cc6ef3a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markup="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4F"/>
    <w:rsid w:val="000B5A36"/>
    <w:rsid w:val="000E7DC6"/>
    <w:rsid w:val="00136E40"/>
    <w:rsid w:val="002F746B"/>
    <w:rsid w:val="00335A9E"/>
    <w:rsid w:val="00342E25"/>
    <w:rsid w:val="00394056"/>
    <w:rsid w:val="004374BD"/>
    <w:rsid w:val="00456C9F"/>
    <w:rsid w:val="00490A8E"/>
    <w:rsid w:val="007114BE"/>
    <w:rsid w:val="00875C17"/>
    <w:rsid w:val="0093170D"/>
    <w:rsid w:val="009A63AD"/>
    <w:rsid w:val="009B3B4F"/>
    <w:rsid w:val="00AF272D"/>
    <w:rsid w:val="00BF69C6"/>
    <w:rsid w:val="00D374F7"/>
    <w:rsid w:val="00D76A34"/>
    <w:rsid w:val="00DB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7B63B"/>
  <w15:docId w15:val="{9CF77A85-5163-402D-8D47-742216A6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490A8E"/>
  </w:style>
  <w:style w:type="paragraph" w:styleId="Header">
    <w:name w:val="header"/>
    <w:basedOn w:val="Normal"/>
    <w:link w:val="HeaderChar"/>
    <w:uiPriority w:val="99"/>
    <w:unhideWhenUsed/>
    <w:rsid w:val="007114BE"/>
    <w:pPr>
      <w:tabs>
        <w:tab w:val="center" w:pos="4680"/>
        <w:tab w:val="right" w:pos="9360"/>
      </w:tabs>
    </w:pPr>
  </w:style>
  <w:style w:type="character" w:customStyle="1" w:styleId="HeaderChar">
    <w:name w:val="Header Char"/>
    <w:basedOn w:val="DefaultParagraphFont"/>
    <w:link w:val="Header"/>
    <w:uiPriority w:val="99"/>
    <w:rsid w:val="007114BE"/>
  </w:style>
  <w:style w:type="paragraph" w:styleId="Footer">
    <w:name w:val="footer"/>
    <w:basedOn w:val="Normal"/>
    <w:link w:val="FooterChar"/>
    <w:uiPriority w:val="99"/>
    <w:unhideWhenUsed/>
    <w:rsid w:val="007114BE"/>
    <w:pPr>
      <w:tabs>
        <w:tab w:val="center" w:pos="4680"/>
        <w:tab w:val="right" w:pos="9360"/>
      </w:tabs>
    </w:pPr>
  </w:style>
  <w:style w:type="character" w:customStyle="1" w:styleId="FooterChar">
    <w:name w:val="Footer Char"/>
    <w:basedOn w:val="DefaultParagraphFont"/>
    <w:link w:val="Footer"/>
    <w:uiPriority w:val="99"/>
    <w:rsid w:val="00711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2618</Words>
  <Characters>14087</Characters>
  <Application>Microsoft Office Word</Application>
  <DocSecurity>0</DocSecurity>
  <Lines>335</Lines>
  <Paragraphs>162</Paragraphs>
  <ScaleCrop>false</ScaleCrop>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Robert Mac Arthur</cp:lastModifiedBy>
  <cp:revision>13</cp:revision>
  <dcterms:created xsi:type="dcterms:W3CDTF">2026-03-08T00:21:00Z</dcterms:created>
  <dcterms:modified xsi:type="dcterms:W3CDTF">2026-03-08T00:50:00Z</dcterms:modified>
</cp:coreProperties>
</file>